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left"/>
        <w:rPr>
          <w:b/>
          <w:color w:val="000000" w:themeColor="text1"/>
          <w:sz w:val="28"/>
          <w:szCs w:val="28"/>
        </w:rPr>
      </w:pPr>
      <w:r>
        <w:rPr>
          <w:color w:val="000000" w:themeColor="text1"/>
        </w:rPr>
        <w:drawing>
          <wp:anchor distT="0" distB="0" distL="114300" distR="114300" simplePos="0" relativeHeight="251659264" behindDoc="0" locked="0" layoutInCell="1" allowOverlap="1">
            <wp:simplePos x="0" y="0"/>
            <wp:positionH relativeFrom="column">
              <wp:align>right</wp:align>
            </wp:positionH>
            <wp:positionV relativeFrom="paragraph">
              <wp:posOffset>0</wp:posOffset>
            </wp:positionV>
            <wp:extent cx="1199515" cy="402590"/>
            <wp:effectExtent l="19050" t="0" r="635" b="0"/>
            <wp:wrapSquare wrapText="left"/>
            <wp:docPr id="262" name="图片 2" descr="D:\2014年工程\所内课题\企标-IP专网设计规范\课题评审\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 descr="D:\2014年工程\所内课题\企标-IP专网设计规范\课题评审\捕获.JPG"/>
                    <pic:cNvPicPr>
                      <a:picLocks noChangeAspect="1" noChangeArrowheads="1"/>
                    </pic:cNvPicPr>
                  </pic:nvPicPr>
                  <pic:blipFill>
                    <a:blip r:embed="rId12" cstate="print"/>
                    <a:srcRect/>
                    <a:stretch>
                      <a:fillRect/>
                    </a:stretch>
                  </pic:blipFill>
                  <pic:spPr>
                    <a:xfrm>
                      <a:off x="0" y="0"/>
                      <a:ext cx="1199515" cy="402590"/>
                    </a:xfrm>
                    <a:prstGeom prst="rect">
                      <a:avLst/>
                    </a:prstGeom>
                    <a:noFill/>
                    <a:ln w="9525">
                      <a:noFill/>
                      <a:miter lim="800000"/>
                      <a:headEnd/>
                      <a:tailEnd/>
                    </a:ln>
                  </pic:spPr>
                </pic:pic>
              </a:graphicData>
            </a:graphic>
          </wp:anchor>
        </w:drawing>
      </w:r>
    </w:p>
    <w:p>
      <w:pPr>
        <w:ind w:firstLine="446"/>
        <w:jc w:val="center"/>
        <w:rPr>
          <w:b/>
          <w:bCs/>
          <w:color w:val="000000" w:themeColor="text1"/>
        </w:rPr>
      </w:pPr>
    </w:p>
    <w:p>
      <w:pPr>
        <w:ind w:firstLine="420"/>
        <w:jc w:val="center"/>
        <w:rPr>
          <w:b/>
          <w:bCs/>
          <w:color w:val="000000" w:themeColor="text1"/>
        </w:rPr>
      </w:pPr>
      <w:r>
        <w:rPr>
          <w:color w:val="000000" w:themeColor="text1"/>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117475</wp:posOffset>
                </wp:positionV>
                <wp:extent cx="6015990" cy="680085"/>
                <wp:effectExtent l="0" t="0" r="3810" b="5715"/>
                <wp:wrapNone/>
                <wp:docPr id="63" name="文本框 13"/>
                <wp:cNvGraphicFramePr/>
                <a:graphic xmlns:a="http://schemas.openxmlformats.org/drawingml/2006/main">
                  <a:graphicData uri="http://schemas.microsoft.com/office/word/2010/wordprocessingShape">
                    <wps:wsp>
                      <wps:cNvSpPr txBox="1"/>
                      <wps:spPr>
                        <a:xfrm>
                          <a:off x="0" y="0"/>
                          <a:ext cx="6015990" cy="680085"/>
                        </a:xfrm>
                        <a:prstGeom prst="rect">
                          <a:avLst/>
                        </a:prstGeom>
                        <a:solidFill>
                          <a:srgbClr val="FFFFFF"/>
                        </a:solidFill>
                        <a:ln>
                          <a:noFill/>
                        </a:ln>
                      </wps:spPr>
                      <wps:txbx>
                        <w:txbxContent>
                          <w:p>
                            <w:pPr>
                              <w:spacing w:line="720" w:lineRule="auto"/>
                              <w:jc w:val="center"/>
                              <w:rPr>
                                <w:rFonts w:ascii="华文中宋" w:hAnsi="华文中宋" w:eastAsia="华文中宋" w:cs="汉仪中宋简"/>
                                <w:b/>
                                <w:sz w:val="72"/>
                                <w:szCs w:val="72"/>
                              </w:rPr>
                            </w:pPr>
                            <w:r>
                              <w:rPr>
                                <w:rFonts w:hint="eastAsia" w:ascii="华文中宋" w:hAnsi="华文中宋" w:eastAsia="华文中宋" w:cs="汉仪中宋简"/>
                                <w:b/>
                                <w:spacing w:val="92"/>
                                <w:sz w:val="72"/>
                                <w:szCs w:val="72"/>
                              </w:rPr>
                              <w:t>中国移动通信企业标</w:t>
                            </w:r>
                            <w:r>
                              <w:rPr>
                                <w:rFonts w:hint="eastAsia" w:ascii="华文中宋" w:hAnsi="华文中宋" w:eastAsia="华文中宋" w:cs="汉仪中宋简"/>
                                <w:b/>
                                <w:sz w:val="72"/>
                                <w:szCs w:val="72"/>
                              </w:rPr>
                              <w:t>准</w:t>
                            </w:r>
                          </w:p>
                        </w:txbxContent>
                      </wps:txbx>
                      <wps:bodyPr lIns="0" tIns="0" rIns="0" bIns="0" upright="1"/>
                    </wps:wsp>
                  </a:graphicData>
                </a:graphic>
              </wp:anchor>
            </w:drawing>
          </mc:Choice>
          <mc:Fallback>
            <w:pict>
              <v:shape id="文本框 13" o:spid="_x0000_s1026" o:spt="202" type="#_x0000_t202" style="position:absolute;left:0pt;margin-left:-4.6pt;margin-top:9.25pt;height:53.55pt;width:473.7pt;z-index:251667456;mso-width-relative:page;mso-height-relative:page;" fillcolor="#FFFFFF" filled="t" stroked="f" coordsize="21600,21600" o:gfxdata="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jLPfzXAAAACQEAAA8AAAAAAAAAAQAgAAAAIgAA&#10;AGRycy9kb3ducmV2LnhtbFBLAQIUABQAAAAIAIdO4kB5Y5dO0AEAAJ0DAAAOAAAAAAAAAAEAIAAA&#10;ACYBAABkcnMvZTJvRG9jLnhtbFBLBQYAAAAABgAGAFkBAABoBQAAAAA=&#10;">
                <v:fill on="t" focussize="0,0"/>
                <v:stroke on="f"/>
                <v:imagedata o:title=""/>
                <o:lock v:ext="edit" aspectratio="f"/>
                <v:textbox inset="0mm,0mm,0mm,0mm">
                  <w:txbxContent>
                    <w:p>
                      <w:pPr>
                        <w:spacing w:line="720" w:lineRule="auto"/>
                        <w:jc w:val="center"/>
                        <w:rPr>
                          <w:rFonts w:ascii="华文中宋" w:hAnsi="华文中宋" w:eastAsia="华文中宋" w:cs="汉仪中宋简"/>
                          <w:b/>
                          <w:sz w:val="72"/>
                          <w:szCs w:val="72"/>
                        </w:rPr>
                      </w:pPr>
                      <w:r>
                        <w:rPr>
                          <w:rFonts w:hint="eastAsia" w:ascii="华文中宋" w:hAnsi="华文中宋" w:eastAsia="华文中宋" w:cs="汉仪中宋简"/>
                          <w:b/>
                          <w:spacing w:val="92"/>
                          <w:sz w:val="72"/>
                          <w:szCs w:val="72"/>
                        </w:rPr>
                        <w:t>中国移动通信企业标</w:t>
                      </w:r>
                      <w:r>
                        <w:rPr>
                          <w:rFonts w:hint="eastAsia" w:ascii="华文中宋" w:hAnsi="华文中宋" w:eastAsia="华文中宋" w:cs="汉仪中宋简"/>
                          <w:b/>
                          <w:sz w:val="72"/>
                          <w:szCs w:val="72"/>
                        </w:rPr>
                        <w:t>准</w:t>
                      </w:r>
                    </w:p>
                  </w:txbxContent>
                </v:textbox>
              </v:shape>
            </w:pict>
          </mc:Fallback>
        </mc:AlternateContent>
      </w:r>
    </w:p>
    <w:p>
      <w:pPr>
        <w:ind w:firstLine="446"/>
        <w:jc w:val="center"/>
        <w:rPr>
          <w:b/>
          <w:bCs/>
          <w:color w:val="000000" w:themeColor="text1"/>
        </w:rPr>
      </w:pPr>
    </w:p>
    <w:p>
      <w:pPr>
        <w:pStyle w:val="237"/>
        <w:spacing w:before="981" w:after="228"/>
        <w:rPr>
          <w:rFonts w:cs="Times New Roman"/>
          <w:color w:val="000000" w:themeColor="text1"/>
        </w:rPr>
      </w:pPr>
      <w:r>
        <w:rPr>
          <w:rFonts w:cs="Times New Roman"/>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1602740</wp:posOffset>
                </wp:positionH>
                <wp:positionV relativeFrom="paragraph">
                  <wp:posOffset>775970</wp:posOffset>
                </wp:positionV>
                <wp:extent cx="4191635" cy="208280"/>
                <wp:effectExtent l="0" t="0" r="8890" b="1270"/>
                <wp:wrapNone/>
                <wp:docPr id="62" name="文本框 12"/>
                <wp:cNvGraphicFramePr/>
                <a:graphic xmlns:a="http://schemas.openxmlformats.org/drawingml/2006/main">
                  <a:graphicData uri="http://schemas.microsoft.com/office/word/2010/wordprocessingShape">
                    <wps:wsp>
                      <wps:cNvSpPr txBox="1"/>
                      <wps:spPr>
                        <a:xfrm>
                          <a:off x="0" y="0"/>
                          <a:ext cx="4191635" cy="208280"/>
                        </a:xfrm>
                        <a:prstGeom prst="rect">
                          <a:avLst/>
                        </a:prstGeom>
                        <a:solidFill>
                          <a:srgbClr val="FFFFFF"/>
                        </a:solidFill>
                        <a:ln>
                          <a:noFill/>
                        </a:ln>
                      </wps:spPr>
                      <wps:txbx>
                        <w:txbxContent>
                          <w:p>
                            <w:pPr>
                              <w:spacing w:line="380" w:lineRule="exact"/>
                              <w:ind w:firstLine="687" w:firstLineChars="200"/>
                              <w:jc w:val="right"/>
                              <w:rPr>
                                <w:rFonts w:ascii="宋体" w:hAnsi="宋体"/>
                                <w:b/>
                                <w:bCs/>
                                <w:spacing w:val="11"/>
                                <w:sz w:val="32"/>
                                <w:szCs w:val="32"/>
                              </w:rPr>
                            </w:pPr>
                            <w:r>
                              <w:rPr>
                                <w:rFonts w:ascii="宋体" w:hAnsi="宋体"/>
                                <w:b/>
                                <w:bCs/>
                                <w:spacing w:val="11"/>
                                <w:sz w:val="32"/>
                                <w:szCs w:val="32"/>
                              </w:rPr>
                              <w:t>QB-××-×××-××××</w:t>
                            </w:r>
                          </w:p>
                        </w:txbxContent>
                      </wps:txbx>
                      <wps:bodyPr lIns="0" tIns="0" rIns="0" bIns="0" upright="1"/>
                    </wps:wsp>
                  </a:graphicData>
                </a:graphic>
              </wp:anchor>
            </w:drawing>
          </mc:Choice>
          <mc:Fallback>
            <w:pict>
              <v:shape id="文本框 12" o:spid="_x0000_s1026" o:spt="202" type="#_x0000_t202" style="position:absolute;left:0pt;margin-left:126.2pt;margin-top:61.1pt;height:16.4pt;width:330.05pt;z-index:251666432;mso-width-relative:page;mso-height-relative:page;" fillcolor="#FFFFFF" filled="t" stroked="f" coordsize="21600,21600" o:gfxdata="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XQXK9gAAAALAQAADwAAAAAAAAABACAAAAAi&#10;AAAAZHJzL2Rvd25yZXYueG1sUEsBAhQAFAAAAAgAh07iQCrE4lTRAQAAnQMAAA4AAAAAAAAAAQAg&#10;AAAAJwEAAGRycy9lMm9Eb2MueG1sUEsFBgAAAAAGAAYAWQEAAGoFAAAAAA==&#10;">
                <v:fill on="t" focussize="0,0"/>
                <v:stroke on="f"/>
                <v:imagedata o:title=""/>
                <o:lock v:ext="edit" aspectratio="f"/>
                <v:textbox inset="0mm,0mm,0mm,0mm">
                  <w:txbxContent>
                    <w:p>
                      <w:pPr>
                        <w:spacing w:line="380" w:lineRule="exact"/>
                        <w:ind w:firstLine="687" w:firstLineChars="200"/>
                        <w:jc w:val="right"/>
                        <w:rPr>
                          <w:rFonts w:ascii="宋体" w:hAnsi="宋体"/>
                          <w:b/>
                          <w:bCs/>
                          <w:spacing w:val="11"/>
                          <w:sz w:val="32"/>
                          <w:szCs w:val="32"/>
                        </w:rPr>
                      </w:pPr>
                      <w:r>
                        <w:rPr>
                          <w:rFonts w:ascii="宋体" w:hAnsi="宋体"/>
                          <w:b/>
                          <w:bCs/>
                          <w:spacing w:val="11"/>
                          <w:sz w:val="32"/>
                          <w:szCs w:val="32"/>
                        </w:rPr>
                        <w:t>QB-××-×××-××××</w:t>
                      </w:r>
                    </w:p>
                  </w:txbxContent>
                </v:textbox>
              </v:shape>
            </w:pict>
          </mc:Fallback>
        </mc:AlternateContent>
      </w:r>
      <w:r>
        <w:rPr>
          <w:rFonts w:cs="Times New Roman"/>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1012825</wp:posOffset>
                </wp:positionV>
                <wp:extent cx="6013450" cy="25400"/>
                <wp:effectExtent l="0" t="6350" r="6350" b="6350"/>
                <wp:wrapNone/>
                <wp:docPr id="57" name="直线 3"/>
                <wp:cNvGraphicFramePr/>
                <a:graphic xmlns:a="http://schemas.openxmlformats.org/drawingml/2006/main">
                  <a:graphicData uri="http://schemas.microsoft.com/office/word/2010/wordprocessingShape">
                    <wps:wsp>
                      <wps:cNvSpPr/>
                      <wps:spPr>
                        <a:xfrm flipV="1">
                          <a:off x="0" y="0"/>
                          <a:ext cx="6013450" cy="254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4pt;margin-top:79.75pt;height:2pt;width:473.5pt;z-index:251661312;mso-width-relative:page;mso-height-relative:page;" filled="f" stroked="t" coordsize="21600,21600" o:gfxdata="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hGXzZAAAACgEAAA8AAAAAAAAAAQAgAAAAIgAAAGRycy9kb3ducmV2LnhtbFBL&#10;AQIUABQAAAAIAIdO4kBrCLSa9QEAAOsDAAAOAAAAAAAAAAEAIAAAACgBAABkcnMvZTJvRG9jLnht&#10;bFBLBQYAAAAABgAGAFkBAACPBQAAAAA=&#10;">
                <v:fill on="f" focussize="0,0"/>
                <v:stroke weight="1pt" color="#000000" joinstyle="round"/>
                <v:imagedata o:title=""/>
                <o:lock v:ext="edit" aspectratio="f"/>
              </v:line>
            </w:pict>
          </mc:Fallback>
        </mc:AlternateContent>
      </w:r>
    </w:p>
    <w:p>
      <w:pPr>
        <w:pStyle w:val="237"/>
        <w:spacing w:before="981" w:after="228"/>
        <w:rPr>
          <w:rFonts w:cs="Times New Roman"/>
          <w:color w:val="000000" w:themeColor="text1"/>
        </w:rPr>
      </w:pPr>
    </w:p>
    <w:p>
      <w:pPr>
        <w:pStyle w:val="237"/>
        <w:spacing w:before="981" w:after="228"/>
        <w:rPr>
          <w:rFonts w:cs="Times New Roman"/>
          <w:color w:val="000000" w:themeColor="text1"/>
        </w:rPr>
      </w:pPr>
      <w:r>
        <w:rPr>
          <w:rFonts w:cs="Times New Roman"/>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859790</wp:posOffset>
                </wp:positionV>
                <wp:extent cx="6023610" cy="2839085"/>
                <wp:effectExtent l="0" t="0" r="5715" b="8890"/>
                <wp:wrapNone/>
                <wp:docPr id="58" name="文本框 255"/>
                <wp:cNvGraphicFramePr/>
                <a:graphic xmlns:a="http://schemas.openxmlformats.org/drawingml/2006/main">
                  <a:graphicData uri="http://schemas.microsoft.com/office/word/2010/wordprocessingShape">
                    <wps:wsp>
                      <wps:cNvSpPr txBox="1"/>
                      <wps:spPr>
                        <a:xfrm>
                          <a:off x="0" y="0"/>
                          <a:ext cx="6023610" cy="2839085"/>
                        </a:xfrm>
                        <a:prstGeom prst="rect">
                          <a:avLst/>
                        </a:prstGeom>
                        <a:solidFill>
                          <a:srgbClr val="FFFFFF"/>
                        </a:solidFill>
                        <a:ln>
                          <a:noFill/>
                        </a:ln>
                      </wps:spPr>
                      <wps:txbx>
                        <w:txbxContent>
                          <w:p>
                            <w:pPr>
                              <w:autoSpaceDE/>
                              <w:autoSpaceDN/>
                              <w:adjustRightInd/>
                              <w:spacing w:after="120" w:line="560" w:lineRule="exact"/>
                              <w:jc w:val="center"/>
                              <w:textAlignment w:val="auto"/>
                              <w:rPr>
                                <w:rFonts w:ascii="黑体" w:hAnsi="黑体" w:eastAsia="黑体" w:cs="黑体"/>
                                <w:b/>
                                <w:spacing w:val="11"/>
                                <w:sz w:val="48"/>
                                <w:szCs w:val="48"/>
                              </w:rPr>
                            </w:pPr>
                            <w:r>
                              <w:rPr>
                                <w:rFonts w:hint="eastAsia" w:ascii="黑体" w:hAnsi="黑体" w:eastAsia="黑体" w:cs="黑体"/>
                                <w:b/>
                                <w:spacing w:val="11"/>
                                <w:sz w:val="48"/>
                                <w:szCs w:val="48"/>
                              </w:rPr>
                              <w:t>中国移动极简光传送网（OTN）系统和设备技术规范</w:t>
                            </w:r>
                          </w:p>
                          <w:p>
                            <w:pPr>
                              <w:autoSpaceDE/>
                              <w:autoSpaceDN/>
                              <w:adjustRightInd/>
                              <w:spacing w:after="120" w:line="340" w:lineRule="exact"/>
                              <w:jc w:val="center"/>
                              <w:textAlignment w:val="auto"/>
                              <w:rPr>
                                <w:rFonts w:ascii="黑体" w:hAnsi="黑体" w:eastAsia="黑体" w:cs="黑体"/>
                                <w:b/>
                                <w:spacing w:val="11"/>
                              </w:rPr>
                            </w:pPr>
                          </w:p>
                          <w:p>
                            <w:pPr>
                              <w:autoSpaceDE/>
                              <w:autoSpaceDN/>
                              <w:adjustRightInd/>
                              <w:spacing w:after="120" w:line="440" w:lineRule="exact"/>
                              <w:jc w:val="center"/>
                              <w:textAlignment w:val="auto"/>
                              <w:rPr>
                                <w:rFonts w:ascii="华文中宋" w:hAnsi="华文中宋" w:eastAsia="华文中宋" w:cs="华文中宋"/>
                                <w:sz w:val="28"/>
                                <w:szCs w:val="28"/>
                              </w:rPr>
                            </w:pPr>
                            <w:r>
                              <w:rPr>
                                <w:rFonts w:ascii="华文中宋" w:hAnsi="华文中宋" w:eastAsia="华文中宋" w:cs="华文中宋"/>
                                <w:sz w:val="28"/>
                                <w:szCs w:val="28"/>
                              </w:rPr>
                              <w:t>Technical Requirements for Minimal Optical Transport Network (OTN) S</w:t>
                            </w:r>
                            <w:r>
                              <w:rPr>
                                <w:rFonts w:hint="eastAsia" w:ascii="华文中宋" w:hAnsi="华文中宋" w:eastAsia="华文中宋" w:cs="华文中宋"/>
                                <w:sz w:val="28"/>
                                <w:szCs w:val="28"/>
                              </w:rPr>
                              <w:t>ystems</w:t>
                            </w:r>
                            <w:r>
                              <w:rPr>
                                <w:rFonts w:ascii="华文中宋" w:hAnsi="华文中宋" w:eastAsia="华文中宋" w:cs="华文中宋"/>
                                <w:sz w:val="28"/>
                                <w:szCs w:val="28"/>
                              </w:rPr>
                              <w:t xml:space="preserve"> </w:t>
                            </w:r>
                            <w:r>
                              <w:rPr>
                                <w:rFonts w:hint="eastAsia" w:ascii="华文中宋" w:hAnsi="华文中宋" w:eastAsia="华文中宋" w:cs="华文中宋"/>
                                <w:sz w:val="28"/>
                                <w:szCs w:val="28"/>
                              </w:rPr>
                              <w:t>and</w:t>
                            </w:r>
                            <w:r>
                              <w:rPr>
                                <w:rFonts w:ascii="华文中宋" w:hAnsi="华文中宋" w:eastAsia="华文中宋" w:cs="华文中宋"/>
                                <w:sz w:val="28"/>
                                <w:szCs w:val="28"/>
                              </w:rPr>
                              <w:t xml:space="preserve"> Equipments</w:t>
                            </w:r>
                          </w:p>
                          <w:p>
                            <w:pPr>
                              <w:autoSpaceDE/>
                              <w:autoSpaceDN/>
                              <w:adjustRightInd/>
                              <w:spacing w:after="120" w:line="200" w:lineRule="exact"/>
                              <w:jc w:val="center"/>
                              <w:textAlignment w:val="auto"/>
                              <w:rPr>
                                <w:rFonts w:ascii="华文中宋" w:hAnsi="华文中宋" w:eastAsia="华文中宋" w:cs="华文中宋"/>
                                <w:b/>
                                <w:bCs/>
                                <w:spacing w:val="17"/>
                                <w:sz w:val="30"/>
                                <w:szCs w:val="30"/>
                              </w:rPr>
                            </w:pPr>
                          </w:p>
                          <w:p>
                            <w:pPr>
                              <w:autoSpaceDE/>
                              <w:autoSpaceDN/>
                              <w:adjustRightInd/>
                              <w:spacing w:after="120" w:line="600" w:lineRule="exact"/>
                              <w:jc w:val="center"/>
                              <w:textAlignment w:val="auto"/>
                              <w:rPr>
                                <w:rFonts w:ascii="华文中宋" w:hAnsi="华文中宋" w:eastAsia="华文中宋" w:cs="华文中宋"/>
                                <w:bCs/>
                                <w:sz w:val="28"/>
                                <w:szCs w:val="28"/>
                              </w:rPr>
                            </w:pPr>
                            <w:r>
                              <w:rPr>
                                <w:rFonts w:hint="eastAsia" w:ascii="华文中宋" w:hAnsi="华文中宋" w:eastAsia="华文中宋" w:cs="华文中宋"/>
                                <w:bCs/>
                                <w:sz w:val="28"/>
                                <w:szCs w:val="28"/>
                              </w:rPr>
                              <w:t>版本号：</w:t>
                            </w:r>
                            <w:r>
                              <w:rPr>
                                <w:rFonts w:ascii="华文中宋" w:hAnsi="华文中宋" w:eastAsia="华文中宋" w:cs="华文中宋"/>
                                <w:bCs/>
                                <w:sz w:val="28"/>
                                <w:szCs w:val="28"/>
                              </w:rPr>
                              <w:t>1.0.0</w:t>
                            </w:r>
                          </w:p>
                          <w:p>
                            <w:pPr>
                              <w:autoSpaceDE/>
                              <w:autoSpaceDN/>
                              <w:adjustRightInd/>
                              <w:spacing w:after="120" w:line="600" w:lineRule="exact"/>
                              <w:jc w:val="center"/>
                              <w:textAlignment w:val="auto"/>
                              <w:rPr>
                                <w:rFonts w:hAnsi="黑体"/>
                                <w:sz w:val="52"/>
                                <w:szCs w:val="52"/>
                              </w:rPr>
                            </w:pPr>
                          </w:p>
                        </w:txbxContent>
                      </wps:txbx>
                      <wps:bodyPr upright="1"/>
                    </wps:wsp>
                  </a:graphicData>
                </a:graphic>
              </wp:anchor>
            </w:drawing>
          </mc:Choice>
          <mc:Fallback>
            <w:pict>
              <v:shape id="文本框 255" o:spid="_x0000_s1026" o:spt="202" type="#_x0000_t202" style="position:absolute;left:0pt;margin-left:-4.4pt;margin-top:67.7pt;height:223.55pt;width:474.3pt;z-index:251662336;mso-width-relative:page;mso-height-relative:page;" fillcolor="#FFFFFF" filled="t" stroked="f" coordsize="21600,21600" o:gfxdata="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HpwZ1wAAAAoBAAAPAAAAAAAAAAEAIAAAACIAAABkcnMvZG93bnJl&#10;di54bWxQSwECFAAUAAAACACHTuJAc9G288UBAAB7AwAADgAAAAAAAAABACAAAAAmAQAAZHJzL2Uy&#10;b0RvYy54bWxQSwUGAAAAAAYABgBZAQAAXQUAAAAA&#10;">
                <v:fill on="t" focussize="0,0"/>
                <v:stroke on="f"/>
                <v:imagedata o:title=""/>
                <o:lock v:ext="edit" aspectratio="f"/>
                <v:textbox>
                  <w:txbxContent>
                    <w:p>
                      <w:pPr>
                        <w:autoSpaceDE/>
                        <w:autoSpaceDN/>
                        <w:adjustRightInd/>
                        <w:spacing w:after="120" w:line="560" w:lineRule="exact"/>
                        <w:jc w:val="center"/>
                        <w:textAlignment w:val="auto"/>
                        <w:rPr>
                          <w:rFonts w:ascii="黑体" w:hAnsi="黑体" w:eastAsia="黑体" w:cs="黑体"/>
                          <w:b/>
                          <w:spacing w:val="11"/>
                          <w:sz w:val="48"/>
                          <w:szCs w:val="48"/>
                        </w:rPr>
                      </w:pPr>
                      <w:r>
                        <w:rPr>
                          <w:rFonts w:hint="eastAsia" w:ascii="黑体" w:hAnsi="黑体" w:eastAsia="黑体" w:cs="黑体"/>
                          <w:b/>
                          <w:spacing w:val="11"/>
                          <w:sz w:val="48"/>
                          <w:szCs w:val="48"/>
                        </w:rPr>
                        <w:t>中国移动极简光传送网（OTN）系统和设备技术规范</w:t>
                      </w:r>
                    </w:p>
                    <w:p>
                      <w:pPr>
                        <w:autoSpaceDE/>
                        <w:autoSpaceDN/>
                        <w:adjustRightInd/>
                        <w:spacing w:after="120" w:line="340" w:lineRule="exact"/>
                        <w:jc w:val="center"/>
                        <w:textAlignment w:val="auto"/>
                        <w:rPr>
                          <w:rFonts w:ascii="黑体" w:hAnsi="黑体" w:eastAsia="黑体" w:cs="黑体"/>
                          <w:b/>
                          <w:spacing w:val="11"/>
                        </w:rPr>
                      </w:pPr>
                    </w:p>
                    <w:p>
                      <w:pPr>
                        <w:autoSpaceDE/>
                        <w:autoSpaceDN/>
                        <w:adjustRightInd/>
                        <w:spacing w:after="120" w:line="440" w:lineRule="exact"/>
                        <w:jc w:val="center"/>
                        <w:textAlignment w:val="auto"/>
                        <w:rPr>
                          <w:rFonts w:ascii="华文中宋" w:hAnsi="华文中宋" w:eastAsia="华文中宋" w:cs="华文中宋"/>
                          <w:sz w:val="28"/>
                          <w:szCs w:val="28"/>
                        </w:rPr>
                      </w:pPr>
                      <w:r>
                        <w:rPr>
                          <w:rFonts w:ascii="华文中宋" w:hAnsi="华文中宋" w:eastAsia="华文中宋" w:cs="华文中宋"/>
                          <w:sz w:val="28"/>
                          <w:szCs w:val="28"/>
                        </w:rPr>
                        <w:t>Technical Requirements for Minimal Optical Transport Network (OTN) S</w:t>
                      </w:r>
                      <w:r>
                        <w:rPr>
                          <w:rFonts w:hint="eastAsia" w:ascii="华文中宋" w:hAnsi="华文中宋" w:eastAsia="华文中宋" w:cs="华文中宋"/>
                          <w:sz w:val="28"/>
                          <w:szCs w:val="28"/>
                        </w:rPr>
                        <w:t>ystems</w:t>
                      </w:r>
                      <w:r>
                        <w:rPr>
                          <w:rFonts w:ascii="华文中宋" w:hAnsi="华文中宋" w:eastAsia="华文中宋" w:cs="华文中宋"/>
                          <w:sz w:val="28"/>
                          <w:szCs w:val="28"/>
                        </w:rPr>
                        <w:t xml:space="preserve"> </w:t>
                      </w:r>
                      <w:r>
                        <w:rPr>
                          <w:rFonts w:hint="eastAsia" w:ascii="华文中宋" w:hAnsi="华文中宋" w:eastAsia="华文中宋" w:cs="华文中宋"/>
                          <w:sz w:val="28"/>
                          <w:szCs w:val="28"/>
                        </w:rPr>
                        <w:t>and</w:t>
                      </w:r>
                      <w:r>
                        <w:rPr>
                          <w:rFonts w:ascii="华文中宋" w:hAnsi="华文中宋" w:eastAsia="华文中宋" w:cs="华文中宋"/>
                          <w:sz w:val="28"/>
                          <w:szCs w:val="28"/>
                        </w:rPr>
                        <w:t xml:space="preserve"> Equipments</w:t>
                      </w:r>
                    </w:p>
                    <w:p>
                      <w:pPr>
                        <w:autoSpaceDE/>
                        <w:autoSpaceDN/>
                        <w:adjustRightInd/>
                        <w:spacing w:after="120" w:line="200" w:lineRule="exact"/>
                        <w:jc w:val="center"/>
                        <w:textAlignment w:val="auto"/>
                        <w:rPr>
                          <w:rFonts w:ascii="华文中宋" w:hAnsi="华文中宋" w:eastAsia="华文中宋" w:cs="华文中宋"/>
                          <w:b/>
                          <w:bCs/>
                          <w:spacing w:val="17"/>
                          <w:sz w:val="30"/>
                          <w:szCs w:val="30"/>
                        </w:rPr>
                      </w:pPr>
                    </w:p>
                    <w:p>
                      <w:pPr>
                        <w:autoSpaceDE/>
                        <w:autoSpaceDN/>
                        <w:adjustRightInd/>
                        <w:spacing w:after="120" w:line="600" w:lineRule="exact"/>
                        <w:jc w:val="center"/>
                        <w:textAlignment w:val="auto"/>
                        <w:rPr>
                          <w:rFonts w:ascii="华文中宋" w:hAnsi="华文中宋" w:eastAsia="华文中宋" w:cs="华文中宋"/>
                          <w:bCs/>
                          <w:sz w:val="28"/>
                          <w:szCs w:val="28"/>
                        </w:rPr>
                      </w:pPr>
                      <w:r>
                        <w:rPr>
                          <w:rFonts w:hint="eastAsia" w:ascii="华文中宋" w:hAnsi="华文中宋" w:eastAsia="华文中宋" w:cs="华文中宋"/>
                          <w:bCs/>
                          <w:sz w:val="28"/>
                          <w:szCs w:val="28"/>
                        </w:rPr>
                        <w:t>版本号：</w:t>
                      </w:r>
                      <w:r>
                        <w:rPr>
                          <w:rFonts w:ascii="华文中宋" w:hAnsi="华文中宋" w:eastAsia="华文中宋" w:cs="华文中宋"/>
                          <w:bCs/>
                          <w:sz w:val="28"/>
                          <w:szCs w:val="28"/>
                        </w:rPr>
                        <w:t>1.0.0</w:t>
                      </w:r>
                    </w:p>
                    <w:p>
                      <w:pPr>
                        <w:autoSpaceDE/>
                        <w:autoSpaceDN/>
                        <w:adjustRightInd/>
                        <w:spacing w:after="120" w:line="600" w:lineRule="exact"/>
                        <w:jc w:val="center"/>
                        <w:textAlignment w:val="auto"/>
                        <w:rPr>
                          <w:rFonts w:hAnsi="黑体"/>
                          <w:sz w:val="52"/>
                          <w:szCs w:val="52"/>
                        </w:rPr>
                      </w:pPr>
                    </w:p>
                  </w:txbxContent>
                </v:textbox>
              </v:shape>
            </w:pict>
          </mc:Fallback>
        </mc:AlternateContent>
      </w:r>
    </w:p>
    <w:p>
      <w:pPr>
        <w:ind w:firstLine="420"/>
        <w:rPr>
          <w:color w:val="000000" w:themeColor="text1"/>
        </w:rPr>
      </w:pPr>
    </w:p>
    <w:p>
      <w:pPr>
        <w:pStyle w:val="237"/>
        <w:spacing w:before="981" w:after="228"/>
        <w:rPr>
          <w:rFonts w:cs="Times New Roman"/>
          <w:color w:val="000000" w:themeColor="text1"/>
        </w:rPr>
      </w:pPr>
    </w:p>
    <w:p>
      <w:pPr>
        <w:pStyle w:val="237"/>
        <w:spacing w:before="981" w:after="228"/>
        <w:rPr>
          <w:rFonts w:cs="Times New Roman"/>
          <w:color w:val="000000" w:themeColor="text1"/>
        </w:rPr>
      </w:pPr>
    </w:p>
    <w:p>
      <w:pPr>
        <w:pStyle w:val="238"/>
        <w:spacing w:before="163" w:after="163"/>
        <w:jc w:val="both"/>
        <w:rPr>
          <w:rFonts w:eastAsia="黑体" w:cs="Times New Roman"/>
          <w:color w:val="000000" w:themeColor="text1"/>
          <w:spacing w:val="100"/>
        </w:rPr>
      </w:pPr>
    </w:p>
    <w:p>
      <w:pPr>
        <w:pStyle w:val="238"/>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pStyle w:val="237"/>
        <w:spacing w:beforeLines="0" w:afterLines="0"/>
        <w:jc w:val="left"/>
        <w:rPr>
          <w:rFonts w:cs="Times New Roman"/>
          <w:color w:val="000000" w:themeColor="text1"/>
        </w:rPr>
      </w:pPr>
    </w:p>
    <w:p>
      <w:pPr>
        <w:ind w:firstLine="420"/>
        <w:rPr>
          <w:color w:val="000000" w:themeColor="text1"/>
        </w:rPr>
      </w:pPr>
      <w:r>
        <w:rPr>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-140335</wp:posOffset>
                </wp:positionH>
                <wp:positionV relativeFrom="paragraph">
                  <wp:posOffset>166370</wp:posOffset>
                </wp:positionV>
                <wp:extent cx="3057525" cy="227965"/>
                <wp:effectExtent l="0" t="0" r="0" b="635"/>
                <wp:wrapNone/>
                <wp:docPr id="60" name="文本框 10"/>
                <wp:cNvGraphicFramePr/>
                <a:graphic xmlns:a="http://schemas.openxmlformats.org/drawingml/2006/main">
                  <a:graphicData uri="http://schemas.microsoft.com/office/word/2010/wordprocessingShape">
                    <wps:wsp>
                      <wps:cNvSpPr txBox="1"/>
                      <wps:spPr>
                        <a:xfrm>
                          <a:off x="0" y="0"/>
                          <a:ext cx="3057525" cy="227965"/>
                        </a:xfrm>
                        <a:prstGeom prst="rect">
                          <a:avLst/>
                        </a:prstGeom>
                        <a:solidFill>
                          <a:srgbClr val="FFFFFF"/>
                        </a:solidFill>
                        <a:ln>
                          <a:noFill/>
                        </a:ln>
                      </wps:spPr>
                      <wps:txbx>
                        <w:txbxContent>
                          <w:p>
                            <w:pPr>
                              <w:autoSpaceDE/>
                              <w:autoSpaceDN/>
                              <w:adjustRightInd/>
                              <w:spacing w:line="300" w:lineRule="exact"/>
                              <w:jc w:val="left"/>
                              <w:textAlignment w:val="auto"/>
                              <w:rPr>
                                <w:rFonts w:ascii="华文细黑" w:hAnsi="华文细黑" w:eastAsia="华文细黑" w:cs="华文细黑"/>
                                <w:spacing w:val="11"/>
                                <w:sz w:val="28"/>
                                <w:szCs w:val="28"/>
                              </w:rPr>
                            </w:pP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发布</w:t>
                            </w:r>
                          </w:p>
                        </w:txbxContent>
                      </wps:txbx>
                      <wps:bodyPr lIns="144" tIns="0" rIns="144" bIns="0" upright="1"/>
                    </wps:wsp>
                  </a:graphicData>
                </a:graphic>
              </wp:anchor>
            </w:drawing>
          </mc:Choice>
          <mc:Fallback>
            <w:pict>
              <v:shape id="文本框 10" o:spid="_x0000_s1026" o:spt="202" type="#_x0000_t202" style="position:absolute;left:0pt;margin-left:-11.05pt;margin-top:13.1pt;height:17.95pt;width:240.75pt;z-index:251664384;mso-width-relative:page;mso-height-relative:page;" fillcolor="#FFFFFF" filled="t" stroked="f" coordsize="21600,21600" o:gfxdata="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0WMN1wAAAAkBAAAPAAAAAAAAAAEAIAAA&#10;ACIAAABkcnMvZG93bnJldi54bWxQSwECFAAUAAAACACHTuJAedRCDdQBAAChAwAADgAAAAAAAAAB&#10;ACAAAAAmAQAAZHJzL2Uyb0RvYy54bWxQSwUGAAAAAAYABgBZAQAAbAUAAAAA&#10;">
                <v:fill on="t" focussize="0,0"/>
                <v:stroke on="f"/>
                <v:imagedata o:title=""/>
                <o:lock v:ext="edit" aspectratio="f"/>
                <v:textbox inset="0.0113385826771654pt,0mm,0.0113385826771654pt,0mm">
                  <w:txbxContent>
                    <w:p>
                      <w:pPr>
                        <w:autoSpaceDE/>
                        <w:autoSpaceDN/>
                        <w:adjustRightInd/>
                        <w:spacing w:line="300" w:lineRule="exact"/>
                        <w:jc w:val="left"/>
                        <w:textAlignment w:val="auto"/>
                        <w:rPr>
                          <w:rFonts w:ascii="华文细黑" w:hAnsi="华文细黑" w:eastAsia="华文细黑" w:cs="华文细黑"/>
                          <w:spacing w:val="11"/>
                          <w:sz w:val="28"/>
                          <w:szCs w:val="28"/>
                        </w:rPr>
                      </w:pP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发布</w:t>
                      </w:r>
                    </w:p>
                  </w:txbxContent>
                </v:textbox>
              </v:shape>
            </w:pict>
          </mc:Fallback>
        </mc:AlternateContent>
      </w:r>
      <w:r>
        <w:rPr>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3395980</wp:posOffset>
                </wp:positionH>
                <wp:positionV relativeFrom="paragraph">
                  <wp:posOffset>98425</wp:posOffset>
                </wp:positionV>
                <wp:extent cx="2653030" cy="307975"/>
                <wp:effectExtent l="0" t="0" r="4445" b="6350"/>
                <wp:wrapNone/>
                <wp:docPr id="61" name="文本框 11"/>
                <wp:cNvGraphicFramePr/>
                <a:graphic xmlns:a="http://schemas.openxmlformats.org/drawingml/2006/main">
                  <a:graphicData uri="http://schemas.microsoft.com/office/word/2010/wordprocessingShape">
                    <wps:wsp>
                      <wps:cNvSpPr txBox="1"/>
                      <wps:spPr>
                        <a:xfrm>
                          <a:off x="0" y="0"/>
                          <a:ext cx="2653030" cy="307975"/>
                        </a:xfrm>
                        <a:prstGeom prst="rect">
                          <a:avLst/>
                        </a:prstGeom>
                        <a:solidFill>
                          <a:srgbClr val="FFFFFF"/>
                        </a:solidFill>
                        <a:ln>
                          <a:noFill/>
                        </a:ln>
                      </wps:spPr>
                      <wps:txbx>
                        <w:txbxContent>
                          <w:p>
                            <w:pPr>
                              <w:autoSpaceDE/>
                              <w:autoSpaceDN/>
                              <w:adjustRightInd/>
                              <w:spacing w:line="300" w:lineRule="exact"/>
                              <w:jc w:val="right"/>
                              <w:textAlignment w:val="auto"/>
                              <w:rPr>
                                <w:rFonts w:ascii="华文细黑" w:hAnsi="华文细黑" w:eastAsia="华文细黑" w:cs="华文细黑"/>
                                <w:spacing w:val="11"/>
                                <w:sz w:val="28"/>
                                <w:szCs w:val="28"/>
                              </w:rPr>
                            </w:pP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实施</w:t>
                            </w:r>
                          </w:p>
                        </w:txbxContent>
                      </wps:txbx>
                      <wps:bodyPr upright="1"/>
                    </wps:wsp>
                  </a:graphicData>
                </a:graphic>
              </wp:anchor>
            </w:drawing>
          </mc:Choice>
          <mc:Fallback>
            <w:pict>
              <v:shape id="文本框 11" o:spid="_x0000_s1026" o:spt="202" type="#_x0000_t202" style="position:absolute;left:0pt;margin-left:267.4pt;margin-top:7.75pt;height:24.25pt;width:208.9pt;z-index:251665408;mso-width-relative:page;mso-height-relative:page;" fillcolor="#FFFFFF" filled="t" stroked="f" coordsize="21600,21600" o:gfxdata="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TmW21wAAAAkBAAAPAAAAAAAAAAEAIAAAACIAAABkcnMvZG93bnJldi54&#10;bWxQSwECFAAUAAAACACHTuJAij6f48IBAAB5AwAADgAAAAAAAAABACAAAAAmAQAAZHJzL2Uyb0Rv&#10;Yy54bWxQSwUGAAAAAAYABgBZAQAAWgUAAAAA&#10;">
                <v:fill on="t" focussize="0,0"/>
                <v:stroke on="f"/>
                <v:imagedata o:title=""/>
                <o:lock v:ext="edit" aspectratio="f"/>
                <v:textbox>
                  <w:txbxContent>
                    <w:p>
                      <w:pPr>
                        <w:autoSpaceDE/>
                        <w:autoSpaceDN/>
                        <w:adjustRightInd/>
                        <w:spacing w:line="300" w:lineRule="exact"/>
                        <w:jc w:val="right"/>
                        <w:textAlignment w:val="auto"/>
                        <w:rPr>
                          <w:rFonts w:ascii="华文细黑" w:hAnsi="华文细黑" w:eastAsia="华文细黑" w:cs="华文细黑"/>
                          <w:spacing w:val="11"/>
                          <w:sz w:val="28"/>
                          <w:szCs w:val="28"/>
                        </w:rPr>
                      </w:pP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w:t>
                      </w:r>
                      <w:r>
                        <w:rPr>
                          <w:rFonts w:hint="eastAsia" w:ascii="华文细黑" w:hAnsi="华文细黑" w:eastAsia="华文细黑" w:cs="华文细黑"/>
                          <w:b/>
                          <w:spacing w:val="11"/>
                          <w:sz w:val="28"/>
                          <w:szCs w:val="28"/>
                        </w:rPr>
                        <w:t>××</w:t>
                      </w:r>
                      <w:r>
                        <w:rPr>
                          <w:rFonts w:hint="eastAsia" w:ascii="华文细黑" w:hAnsi="华文细黑" w:eastAsia="华文细黑" w:cs="华文细黑"/>
                          <w:spacing w:val="11"/>
                          <w:sz w:val="28"/>
                          <w:szCs w:val="28"/>
                        </w:rPr>
                        <w:t>实施</w:t>
                      </w:r>
                    </w:p>
                  </w:txbxContent>
                </v:textbox>
              </v:shape>
            </w:pict>
          </mc:Fallback>
        </mc:AlternateContent>
      </w:r>
    </w:p>
    <w:p>
      <w:pPr>
        <w:ind w:firstLine="420"/>
        <w:rPr>
          <w:color w:val="000000" w:themeColor="text1"/>
        </w:rPr>
      </w:pPr>
      <w:r>
        <w:rPr>
          <w:color w:val="000000" w:themeColor="text1"/>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161290</wp:posOffset>
                </wp:positionV>
                <wp:extent cx="6013450" cy="25400"/>
                <wp:effectExtent l="0" t="6350" r="6350" b="6350"/>
                <wp:wrapNone/>
                <wp:docPr id="64" name="直线 14"/>
                <wp:cNvGraphicFramePr/>
                <a:graphic xmlns:a="http://schemas.openxmlformats.org/drawingml/2006/main">
                  <a:graphicData uri="http://schemas.microsoft.com/office/word/2010/wordprocessingShape">
                    <wps:wsp>
                      <wps:cNvSpPr/>
                      <wps:spPr>
                        <a:xfrm flipV="1">
                          <a:off x="0" y="0"/>
                          <a:ext cx="6013450" cy="254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4.4pt;margin-top:12.7pt;height:2pt;width:473.5pt;z-index:251668480;mso-width-relative:page;mso-height-relative:page;" filled="f" stroked="t" coordsize="21600,21600" o:gfxdata="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uq/dNkAAAAIAQAADwAAAAAAAAABACAAAAAiAAAAZHJzL2Rvd25yZXYueG1sUEsB&#10;AhQAFAAAAAgAh07iQOEcXX30AQAA7AMAAA4AAAAAAAAAAQAgAAAAKAEAAGRycy9lMm9Eb2MueG1s&#10;UEsFBgAAAAAGAAYAWQEAAI4FAAAAAA==&#10;">
                <v:fill on="f" focussize="0,0"/>
                <v:stroke weight="1pt" color="#000000" joinstyle="round"/>
                <v:imagedata o:title=""/>
                <o:lock v:ext="edit" aspectratio="f"/>
              </v:line>
            </w:pict>
          </mc:Fallback>
        </mc:AlternateContent>
      </w:r>
      <w:r>
        <w:rPr>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205740</wp:posOffset>
                </wp:positionV>
                <wp:extent cx="6013450" cy="339725"/>
                <wp:effectExtent l="0" t="0" r="6350" b="3175"/>
                <wp:wrapNone/>
                <wp:docPr id="59" name="文本框 9"/>
                <wp:cNvGraphicFramePr/>
                <a:graphic xmlns:a="http://schemas.openxmlformats.org/drawingml/2006/main">
                  <a:graphicData uri="http://schemas.microsoft.com/office/word/2010/wordprocessingShape">
                    <wps:wsp>
                      <wps:cNvSpPr txBox="1"/>
                      <wps:spPr>
                        <a:xfrm>
                          <a:off x="0" y="0"/>
                          <a:ext cx="6013450" cy="339725"/>
                        </a:xfrm>
                        <a:prstGeom prst="rect">
                          <a:avLst/>
                        </a:prstGeom>
                        <a:solidFill>
                          <a:srgbClr val="FFFFFF"/>
                        </a:solidFill>
                        <a:ln>
                          <a:noFill/>
                        </a:ln>
                      </wps:spPr>
                      <wps:txbx>
                        <w:txbxContent>
                          <w:p>
                            <w:pPr>
                              <w:autoSpaceDE/>
                              <w:autoSpaceDN/>
                              <w:adjustRightInd/>
                              <w:spacing w:line="400" w:lineRule="exact"/>
                              <w:jc w:val="center"/>
                              <w:textAlignment w:val="auto"/>
                              <w:rPr>
                                <w:rFonts w:ascii="华文中宋" w:hAnsi="华文中宋" w:eastAsia="华文中宋"/>
                                <w:sz w:val="36"/>
                                <w:szCs w:val="36"/>
                              </w:rPr>
                            </w:pPr>
                            <w:r>
                              <w:rPr>
                                <w:rFonts w:hint="eastAsia" w:ascii="华文中宋" w:hAnsi="华文中宋" w:eastAsia="华文中宋"/>
                                <w:sz w:val="36"/>
                                <w:szCs w:val="36"/>
                              </w:rPr>
                              <w:t>中国移动通信集团有限公司    发布</w:t>
                            </w:r>
                          </w:p>
                        </w:txbxContent>
                      </wps:txbx>
                      <wps:bodyPr upright="1"/>
                    </wps:wsp>
                  </a:graphicData>
                </a:graphic>
              </wp:anchor>
            </w:drawing>
          </mc:Choice>
          <mc:Fallback>
            <w:pict>
              <v:shape id="文本框 9" o:spid="_x0000_s1026" o:spt="202" type="#_x0000_t202" style="position:absolute;left:0pt;margin-left:-4.4pt;margin-top:16.2pt;height:26.75pt;width:473.5pt;z-index:251663360;mso-width-relative:page;mso-height-relative:page;" fillcolor="#FFFFFF" filled="t" stroked="f" coordsize="21600,21600" o:gfxdata="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HPMxPXAAAACAEAAA8AAAAAAAAAAQAgAAAAIgAAAGRycy9kb3ducmV2Lnht&#10;bFBLAQIUABQAAAAIAIdO4kAdRow4wQEAAHgDAAAOAAAAAAAAAAEAIAAAACYBAABkcnMvZTJvRG9j&#10;LnhtbFBLBQYAAAAABgAGAFkBAABZBQAAAAA=&#10;">
                <v:fill on="t" focussize="0,0"/>
                <v:stroke on="f"/>
                <v:imagedata o:title=""/>
                <o:lock v:ext="edit" aspectratio="f"/>
                <v:textbox>
                  <w:txbxContent>
                    <w:p>
                      <w:pPr>
                        <w:autoSpaceDE/>
                        <w:autoSpaceDN/>
                        <w:adjustRightInd/>
                        <w:spacing w:line="400" w:lineRule="exact"/>
                        <w:jc w:val="center"/>
                        <w:textAlignment w:val="auto"/>
                        <w:rPr>
                          <w:rFonts w:ascii="华文中宋" w:hAnsi="华文中宋" w:eastAsia="华文中宋"/>
                          <w:sz w:val="36"/>
                          <w:szCs w:val="36"/>
                        </w:rPr>
                      </w:pPr>
                      <w:r>
                        <w:rPr>
                          <w:rFonts w:hint="eastAsia" w:ascii="华文中宋" w:hAnsi="华文中宋" w:eastAsia="华文中宋"/>
                          <w:sz w:val="36"/>
                          <w:szCs w:val="36"/>
                        </w:rPr>
                        <w:t>中国移动通信集团有限公司    发布</w:t>
                      </w:r>
                    </w:p>
                  </w:txbxContent>
                </v:textbox>
              </v:shape>
            </w:pict>
          </mc:Fallback>
        </mc:AlternateContent>
      </w:r>
    </w:p>
    <w:p>
      <w:pPr>
        <w:pStyle w:val="237"/>
        <w:spacing w:before="981" w:after="228"/>
        <w:rPr>
          <w:rFonts w:cs="Times New Roman"/>
          <w:color w:val="000000" w:themeColor="text1"/>
        </w:rPr>
        <w:sectPr>
          <w:headerReference r:id="rId5" w:type="first"/>
          <w:footerReference r:id="rId8" w:type="first"/>
          <w:headerReference r:id="rId3" w:type="default"/>
          <w:footerReference r:id="rId6" w:type="default"/>
          <w:headerReference r:id="rId4" w:type="even"/>
          <w:footerReference r:id="rId7" w:type="even"/>
          <w:pgSz w:w="11850" w:h="16783"/>
          <w:pgMar w:top="1247" w:right="1134" w:bottom="1134" w:left="1417" w:header="850" w:footer="992" w:gutter="0"/>
          <w:cols w:space="720" w:num="1"/>
          <w:titlePg/>
          <w:docGrid w:type="lines" w:linePitch="327" w:charSpace="0"/>
        </w:sectPr>
      </w:pPr>
    </w:p>
    <w:p>
      <w:pPr>
        <w:pStyle w:val="232"/>
        <w:spacing w:after="936"/>
        <w:outlineLvl w:val="9"/>
        <w:rPr>
          <w:rFonts w:ascii="Times New Roman" w:hAnsi="Times New Roman" w:cs="Times New Roman"/>
          <w:color w:val="000000" w:themeColor="text1"/>
        </w:rPr>
      </w:pPr>
      <w:bookmarkStart w:id="0" w:name="_Toc169670933"/>
      <w:bookmarkEnd w:id="0"/>
      <w:bookmarkStart w:id="1" w:name="_Toc169670936"/>
      <w:bookmarkEnd w:id="1"/>
      <w:bookmarkStart w:id="2" w:name="_Toc169670937"/>
      <w:bookmarkEnd w:id="2"/>
      <w:bookmarkStart w:id="3" w:name="_Toc169670935"/>
      <w:bookmarkEnd w:id="3"/>
      <w:bookmarkStart w:id="4" w:name="_Toc169670934"/>
      <w:bookmarkEnd w:id="4"/>
      <w:bookmarkStart w:id="5" w:name="_Toc169670938"/>
      <w:bookmarkEnd w:id="5"/>
      <w:bookmarkStart w:id="6" w:name="_Toc17181701"/>
      <w:r>
        <w:rPr>
          <w:rFonts w:ascii="Times New Roman" w:hAnsi="Times New Roman" w:cs="Times New Roman"/>
          <w:color w:val="000000" w:themeColor="text1"/>
        </w:rPr>
        <w:t>目    录</w:t>
      </w:r>
      <w:bookmarkEnd w:id="6"/>
    </w:p>
    <w:p>
      <w:pPr>
        <w:pStyle w:val="48"/>
        <w:rPr>
          <w:rFonts w:asciiTheme="minorHAnsi" w:hAnsiTheme="minorHAnsi" w:eastAsiaTheme="minorEastAsia" w:cstheme="minorBidi"/>
          <w:b w:val="0"/>
          <w:bCs w:val="0"/>
          <w:caps w:val="0"/>
          <w:kern w:val="2"/>
          <w:sz w:val="21"/>
          <w:szCs w:val="22"/>
        </w:rPr>
      </w:pPr>
      <w:r>
        <w:rPr>
          <w:b w:val="0"/>
          <w:color w:val="000000" w:themeColor="text1"/>
          <w:sz w:val="21"/>
        </w:rPr>
        <w:fldChar w:fldCharType="begin"/>
      </w:r>
      <w:r>
        <w:rPr>
          <w:b w:val="0"/>
          <w:color w:val="000000" w:themeColor="text1"/>
          <w:sz w:val="21"/>
        </w:rPr>
        <w:instrText xml:space="preserve"> TOC \o "1-4" \h \z \u </w:instrText>
      </w:r>
      <w:r>
        <w:rPr>
          <w:b w:val="0"/>
          <w:color w:val="000000" w:themeColor="text1"/>
          <w:sz w:val="21"/>
        </w:rPr>
        <w:fldChar w:fldCharType="separate"/>
      </w:r>
      <w:r>
        <w:fldChar w:fldCharType="begin"/>
      </w:r>
      <w:r>
        <w:instrText xml:space="preserve"> HYPERLINK \l "_Toc143132123" </w:instrText>
      </w:r>
      <w:r>
        <w:fldChar w:fldCharType="separate"/>
      </w:r>
      <w:r>
        <w:rPr>
          <w:rStyle w:val="77"/>
        </w:rPr>
        <w:t>前    言</w:t>
      </w:r>
      <w:r>
        <w:tab/>
      </w:r>
      <w:r>
        <w:fldChar w:fldCharType="begin"/>
      </w:r>
      <w:r>
        <w:instrText xml:space="preserve"> PAGEREF _Toc143132123 \h </w:instrText>
      </w:r>
      <w:r>
        <w:fldChar w:fldCharType="separate"/>
      </w:r>
      <w:r>
        <w:t>III</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"_Toc143132124" </w:instrText>
      </w:r>
      <w:r>
        <w:fldChar w:fldCharType="separate"/>
      </w:r>
      <w:r>
        <w:rPr>
          <w:rStyle w:val="77"/>
          <w:rFonts w:eastAsia="黑体"/>
        </w:rPr>
        <w:t>极简光传送网（OTN）系统和设备技术规范</w:t>
      </w:r>
      <w:r>
        <w:tab/>
      </w:r>
      <w:r>
        <w:fldChar w:fldCharType="begin"/>
      </w:r>
      <w:r>
        <w:instrText xml:space="preserve"> PAGEREF _Toc143132124 \h </w:instrText>
      </w:r>
      <w:r>
        <w:fldChar w:fldCharType="separate"/>
      </w:r>
      <w:r>
        <w:t>4</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"_Toc143132125" </w:instrText>
      </w:r>
      <w:r>
        <w:fldChar w:fldCharType="separate"/>
      </w:r>
      <w:r>
        <w:rPr>
          <w:rStyle w:val="77"/>
        </w:rPr>
        <w:t>1</w:t>
      </w:r>
      <w:r>
        <w:rPr>
          <w:rFonts w:asciiTheme="minorHAnsi" w:hAnsiTheme="minorHAnsi" w:eastAsiaTheme="minorEastAsia" w:cstheme="minorBidi"/>
          <w:b w:val="0"/>
          <w:bCs w:val="0"/>
          <w:caps w:val="0"/>
          <w:kern w:val="2"/>
          <w:sz w:val="21"/>
          <w:szCs w:val="22"/>
        </w:rPr>
        <w:tab/>
      </w:r>
      <w:r>
        <w:rPr>
          <w:rStyle w:val="77"/>
        </w:rPr>
        <w:t>范围</w:t>
      </w:r>
      <w:r>
        <w:tab/>
      </w:r>
      <w:r>
        <w:fldChar w:fldCharType="begin"/>
      </w:r>
      <w:r>
        <w:instrText xml:space="preserve"> PAGEREF _Toc143132125 \h </w:instrText>
      </w:r>
      <w:r>
        <w:fldChar w:fldCharType="separate"/>
      </w:r>
      <w:r>
        <w:t>4</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"_Toc143132126" </w:instrText>
      </w:r>
      <w:r>
        <w:fldChar w:fldCharType="separate"/>
      </w:r>
      <w:r>
        <w:rPr>
          <w:rStyle w:val="77"/>
        </w:rPr>
        <w:t>2</w:t>
      </w:r>
      <w:r>
        <w:rPr>
          <w:rFonts w:asciiTheme="minorHAnsi" w:hAnsiTheme="minorHAnsi" w:eastAsiaTheme="minorEastAsia" w:cstheme="minorBidi"/>
          <w:b w:val="0"/>
          <w:bCs w:val="0"/>
          <w:caps w:val="0"/>
          <w:kern w:val="2"/>
          <w:sz w:val="21"/>
          <w:szCs w:val="22"/>
        </w:rPr>
        <w:tab/>
      </w:r>
      <w:r>
        <w:rPr>
          <w:rStyle w:val="77"/>
        </w:rPr>
        <w:t>规范性引用文件</w:t>
      </w:r>
      <w:r>
        <w:tab/>
      </w:r>
      <w:r>
        <w:fldChar w:fldCharType="begin"/>
      </w:r>
      <w:r>
        <w:instrText xml:space="preserve"> PAGEREF _Toc143132126 \h </w:instrText>
      </w:r>
      <w:r>
        <w:fldChar w:fldCharType="separate"/>
      </w:r>
      <w:r>
        <w:t>4</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"_Toc143132127" </w:instrText>
      </w:r>
      <w:r>
        <w:fldChar w:fldCharType="separate"/>
      </w:r>
      <w:r>
        <w:rPr>
          <w:rStyle w:val="77"/>
        </w:rPr>
        <w:t>3</w:t>
      </w:r>
      <w:r>
        <w:rPr>
          <w:rFonts w:asciiTheme="minorHAnsi" w:hAnsiTheme="minorHAnsi" w:eastAsiaTheme="minorEastAsia" w:cstheme="minorBidi"/>
          <w:b w:val="0"/>
          <w:bCs w:val="0"/>
          <w:caps w:val="0"/>
          <w:kern w:val="2"/>
          <w:sz w:val="21"/>
          <w:szCs w:val="22"/>
        </w:rPr>
        <w:tab/>
      </w:r>
      <w:r>
        <w:rPr>
          <w:rStyle w:val="77"/>
        </w:rPr>
        <w:t>术语、定义和缩略语</w:t>
      </w:r>
      <w:r>
        <w:tab/>
      </w:r>
      <w:r>
        <w:fldChar w:fldCharType="begin"/>
      </w:r>
      <w:r>
        <w:instrText xml:space="preserve"> PAGEREF _Toc143132127 \h </w:instrText>
      </w:r>
      <w:r>
        <w:fldChar w:fldCharType="separate"/>
      </w:r>
      <w:r>
        <w:t>5</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"_Toc143132128" </w:instrText>
      </w:r>
      <w:r>
        <w:fldChar w:fldCharType="separate"/>
      </w:r>
      <w:r>
        <w:rPr>
          <w:rStyle w:val="77"/>
        </w:rPr>
        <w:t>4</w:t>
      </w:r>
      <w:r>
        <w:rPr>
          <w:rFonts w:asciiTheme="minorHAnsi" w:hAnsiTheme="minorHAnsi" w:eastAsiaTheme="minorEastAsia" w:cstheme="minorBidi"/>
          <w:b w:val="0"/>
          <w:bCs w:val="0"/>
          <w:caps w:val="0"/>
          <w:kern w:val="2"/>
          <w:sz w:val="21"/>
          <w:szCs w:val="22"/>
        </w:rPr>
        <w:tab/>
      </w:r>
      <w:r>
        <w:rPr>
          <w:rStyle w:val="77"/>
        </w:rPr>
        <w:t>系统分类</w:t>
      </w:r>
      <w:r>
        <w:tab/>
      </w:r>
      <w:r>
        <w:fldChar w:fldCharType="begin"/>
      </w:r>
      <w:r>
        <w:instrText xml:space="preserve"> PAGEREF _Toc143132128 \h </w:instrText>
      </w:r>
      <w:r>
        <w:fldChar w:fldCharType="separate"/>
      </w:r>
      <w:r>
        <w:t>6</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"_Toc143132129" </w:instrText>
      </w:r>
      <w:r>
        <w:fldChar w:fldCharType="separate"/>
      </w:r>
      <w:r>
        <w:rPr>
          <w:rStyle w:val="77"/>
        </w:rPr>
        <w:t>4.1</w:t>
      </w:r>
      <w:r>
        <w:rPr>
          <w:rFonts w:asciiTheme="minorHAnsi" w:hAnsiTheme="minorHAnsi" w:eastAsiaTheme="minorEastAsia" w:cstheme="minorBidi"/>
          <w:smallCaps w:val="0"/>
          <w:kern w:val="2"/>
          <w:sz w:val="21"/>
          <w:szCs w:val="22"/>
        </w:rPr>
        <w:tab/>
      </w:r>
      <w:r>
        <w:rPr>
          <w:rStyle w:val="77"/>
        </w:rPr>
        <w:t>极简OTN系统分类和应用代码</w:t>
      </w:r>
      <w:r>
        <w:tab/>
      </w:r>
      <w:r>
        <w:fldChar w:fldCharType="begin"/>
      </w:r>
      <w:r>
        <w:instrText xml:space="preserve"> PAGEREF _Toc143132129 \h </w:instrText>
      </w:r>
      <w:r>
        <w:fldChar w:fldCharType="separate"/>
      </w:r>
      <w:r>
        <w:t>6</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"_Toc143132130" </w:instrText>
      </w:r>
      <w:r>
        <w:fldChar w:fldCharType="separate"/>
      </w:r>
      <w:r>
        <w:rPr>
          <w:rStyle w:val="77"/>
        </w:rPr>
        <w:t>4.2</w:t>
      </w:r>
      <w:r>
        <w:rPr>
          <w:rFonts w:asciiTheme="minorHAnsi" w:hAnsiTheme="minorHAnsi" w:eastAsiaTheme="minorEastAsia" w:cstheme="minorBidi"/>
          <w:smallCaps w:val="0"/>
          <w:kern w:val="2"/>
          <w:sz w:val="21"/>
          <w:szCs w:val="22"/>
        </w:rPr>
        <w:tab/>
      </w:r>
      <w:r>
        <w:rPr>
          <w:rStyle w:val="77"/>
        </w:rPr>
        <w:t>极简OTN系统光波长区的分配</w:t>
      </w:r>
      <w:r>
        <w:tab/>
      </w:r>
      <w:r>
        <w:fldChar w:fldCharType="begin"/>
      </w:r>
      <w:r>
        <w:instrText xml:space="preserve"> PAGEREF _Toc143132130 \h </w:instrText>
      </w:r>
      <w:r>
        <w:fldChar w:fldCharType="separate"/>
      </w:r>
      <w:r>
        <w:t>7</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"_Toc143132131" </w:instrText>
      </w:r>
      <w:r>
        <w:fldChar w:fldCharType="separate"/>
      </w:r>
      <w:r>
        <w:rPr>
          <w:rStyle w:val="77"/>
          <w:rFonts w:eastAsia="黑体"/>
          <w:spacing w:val="6"/>
        </w:rPr>
        <w:t>4.2.1</w:t>
      </w:r>
      <w:r>
        <w:rPr>
          <w:rFonts w:asciiTheme="minorHAnsi" w:hAnsiTheme="minorHAnsi" w:eastAsiaTheme="minorEastAsia" w:cstheme="minorBidi"/>
          <w:i w:val="0"/>
          <w:iCs w:val="0"/>
          <w:kern w:val="2"/>
          <w:sz w:val="21"/>
          <w:szCs w:val="22"/>
        </w:rPr>
        <w:tab/>
      </w:r>
      <w:r>
        <w:rPr>
          <w:rStyle w:val="77"/>
          <w:rFonts w:eastAsia="黑体"/>
          <w:spacing w:val="6"/>
        </w:rPr>
        <w:t>标称中心频率（波长）</w:t>
      </w:r>
      <w:r>
        <w:tab/>
      </w:r>
      <w:r>
        <w:fldChar w:fldCharType="begin"/>
      </w:r>
      <w:r>
        <w:instrText xml:space="preserve"> PAGEREF _Toc143132131 \h </w:instrText>
      </w:r>
      <w:r>
        <w:fldChar w:fldCharType="separate"/>
      </w:r>
      <w:r>
        <w:t>7</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"_Toc143132132" </w:instrText>
      </w:r>
      <w:r>
        <w:fldChar w:fldCharType="separate"/>
      </w:r>
      <w:r>
        <w:rPr>
          <w:rStyle w:val="77"/>
          <w:rFonts w:eastAsia="黑体"/>
          <w:spacing w:val="6"/>
        </w:rPr>
        <w:t>4.2.2</w:t>
      </w:r>
      <w:r>
        <w:rPr>
          <w:rFonts w:asciiTheme="minorHAnsi" w:hAnsiTheme="minorHAnsi" w:eastAsiaTheme="minorEastAsia" w:cstheme="minorBidi"/>
          <w:i w:val="0"/>
          <w:iCs w:val="0"/>
          <w:kern w:val="2"/>
          <w:sz w:val="21"/>
          <w:szCs w:val="22"/>
        </w:rPr>
        <w:tab/>
      </w:r>
      <w:r>
        <w:rPr>
          <w:rStyle w:val="77"/>
          <w:rFonts w:eastAsia="黑体"/>
          <w:spacing w:val="6"/>
        </w:rPr>
        <w:t>频率间隙（通路分配）</w:t>
      </w:r>
      <w:r>
        <w:tab/>
      </w:r>
      <w:r>
        <w:fldChar w:fldCharType="begin"/>
      </w:r>
      <w:r>
        <w:instrText xml:space="preserve"> PAGEREF _Toc143132132 \h </w:instrText>
      </w:r>
      <w:r>
        <w:fldChar w:fldCharType="separate"/>
      </w:r>
      <w:r>
        <w:t>8</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"_Toc143132133" </w:instrText>
      </w:r>
      <w:r>
        <w:fldChar w:fldCharType="separate"/>
      </w:r>
      <w:r>
        <w:rPr>
          <w:rStyle w:val="77"/>
          <w:rFonts w:eastAsia="黑体"/>
          <w:spacing w:val="6"/>
        </w:rPr>
        <w:t>4.2.3</w:t>
      </w:r>
      <w:r>
        <w:rPr>
          <w:rFonts w:asciiTheme="minorHAnsi" w:hAnsiTheme="minorHAnsi" w:eastAsiaTheme="minorEastAsia" w:cstheme="minorBidi"/>
          <w:i w:val="0"/>
          <w:iCs w:val="0"/>
          <w:kern w:val="2"/>
          <w:sz w:val="21"/>
          <w:szCs w:val="22"/>
        </w:rPr>
        <w:tab/>
      </w:r>
      <w:r>
        <w:rPr>
          <w:rStyle w:val="77"/>
          <w:rFonts w:eastAsia="黑体"/>
          <w:spacing w:val="6"/>
        </w:rPr>
        <w:t>固定波长间隔的极简OTN系统光波长区的分配</w:t>
      </w:r>
      <w:r>
        <w:tab/>
      </w:r>
      <w:r>
        <w:fldChar w:fldCharType="begin"/>
      </w:r>
      <w:r>
        <w:instrText xml:space="preserve"> PAGEREF _Toc143132133 \h </w:instrText>
      </w:r>
      <w:r>
        <w:fldChar w:fldCharType="separate"/>
      </w:r>
      <w:r>
        <w:t>8</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"_Toc143132134" </w:instrText>
      </w:r>
      <w:r>
        <w:fldChar w:fldCharType="separate"/>
      </w:r>
      <w:r>
        <w:rPr>
          <w:rStyle w:val="77"/>
        </w:rPr>
        <w:t>5</w:t>
      </w:r>
      <w:r>
        <w:rPr>
          <w:rFonts w:asciiTheme="minorHAnsi" w:hAnsiTheme="minorHAnsi" w:eastAsiaTheme="minorEastAsia" w:cstheme="minorBidi"/>
          <w:b w:val="0"/>
          <w:bCs w:val="0"/>
          <w:caps w:val="0"/>
          <w:kern w:val="2"/>
          <w:sz w:val="21"/>
          <w:szCs w:val="22"/>
        </w:rPr>
        <w:tab/>
      </w:r>
      <w:r>
        <w:rPr>
          <w:rStyle w:val="77"/>
        </w:rPr>
        <w:t>系统参数要求</w:t>
      </w:r>
      <w:r>
        <w:tab/>
      </w:r>
      <w:r>
        <w:fldChar w:fldCharType="begin"/>
      </w:r>
      <w:r>
        <w:instrText xml:space="preserve"> PAGEREF _Toc143132134 \h </w:instrText>
      </w:r>
      <w:r>
        <w:fldChar w:fldCharType="separate"/>
      </w:r>
      <w:r>
        <w:t>10</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"_Toc143132135" </w:instrText>
      </w:r>
      <w:r>
        <w:fldChar w:fldCharType="separate"/>
      </w:r>
      <w:r>
        <w:rPr>
          <w:rStyle w:val="77"/>
        </w:rPr>
        <w:t>5.1</w:t>
      </w:r>
      <w:r>
        <w:rPr>
          <w:rFonts w:asciiTheme="minorHAnsi" w:hAnsiTheme="minorHAnsi" w:eastAsiaTheme="minorEastAsia" w:cstheme="minorBidi"/>
          <w:smallCaps w:val="0"/>
          <w:kern w:val="2"/>
          <w:sz w:val="21"/>
          <w:szCs w:val="22"/>
        </w:rPr>
        <w:tab/>
      </w:r>
      <w:r>
        <w:rPr>
          <w:rStyle w:val="77"/>
        </w:rPr>
        <w:t>参考点定义</w:t>
      </w:r>
      <w:r>
        <w:tab/>
      </w:r>
      <w:r>
        <w:fldChar w:fldCharType="begin"/>
      </w:r>
      <w:r>
        <w:instrText xml:space="preserve"> PAGEREF _Toc143132135 \h </w:instrText>
      </w:r>
      <w:r>
        <w:fldChar w:fldCharType="separate"/>
      </w:r>
      <w:r>
        <w:t>10</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"_Toc143132136" </w:instrText>
      </w:r>
      <w:r>
        <w:fldChar w:fldCharType="separate"/>
      </w:r>
      <w:r>
        <w:rPr>
          <w:rStyle w:val="77"/>
        </w:rPr>
        <w:t>5.2</w:t>
      </w:r>
      <w:r>
        <w:rPr>
          <w:rFonts w:asciiTheme="minorHAnsi" w:hAnsiTheme="minorHAnsi" w:eastAsiaTheme="minorEastAsia" w:cstheme="minorBidi"/>
          <w:smallCaps w:val="0"/>
          <w:kern w:val="2"/>
          <w:sz w:val="21"/>
          <w:szCs w:val="22"/>
        </w:rPr>
        <w:tab/>
      </w:r>
      <w:r>
        <w:rPr>
          <w:rStyle w:val="77"/>
        </w:rPr>
        <w:t>主光通道接口参数要求</w:t>
      </w:r>
      <w:r>
        <w:tab/>
      </w:r>
      <w:r>
        <w:fldChar w:fldCharType="begin"/>
      </w:r>
      <w:r>
        <w:instrText xml:space="preserve"> PAGEREF _Toc143132136 \h </w:instrText>
      </w:r>
      <w:r>
        <w:fldChar w:fldCharType="separate"/>
      </w:r>
      <w:r>
        <w:t>10</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"_Toc143132137" </w:instrText>
      </w:r>
      <w:r>
        <w:fldChar w:fldCharType="separate"/>
      </w:r>
      <w:r>
        <w:rPr>
          <w:rStyle w:val="77"/>
          <w:rFonts w:eastAsia="黑体"/>
          <w:spacing w:val="6"/>
        </w:rPr>
        <w:t>5.2.1</w:t>
      </w:r>
      <w:r>
        <w:rPr>
          <w:rFonts w:asciiTheme="minorHAnsi" w:hAnsiTheme="minorHAnsi" w:eastAsiaTheme="minorEastAsia" w:cstheme="minorBidi"/>
          <w:i w:val="0"/>
          <w:iCs w:val="0"/>
          <w:kern w:val="2"/>
          <w:sz w:val="21"/>
          <w:szCs w:val="22"/>
        </w:rPr>
        <w:tab/>
      </w:r>
      <w:r>
        <w:rPr>
          <w:rStyle w:val="77"/>
          <w:rFonts w:eastAsia="黑体"/>
          <w:spacing w:val="6"/>
        </w:rPr>
        <w:t>采用单载波1×400Gbit/s技术方案的极简OTN系统</w:t>
      </w:r>
      <w:r>
        <w:tab/>
      </w:r>
      <w:r>
        <w:fldChar w:fldCharType="begin"/>
      </w:r>
      <w:r>
        <w:instrText xml:space="preserve"> PAGEREF _Toc143132137 \h </w:instrText>
      </w:r>
      <w:r>
        <w:fldChar w:fldCharType="separate"/>
      </w:r>
      <w:r>
        <w:t>10</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"_Toc143132138" </w:instrText>
      </w:r>
      <w:r>
        <w:fldChar w:fldCharType="separate"/>
      </w:r>
      <w:r>
        <w:rPr>
          <w:rStyle w:val="77"/>
        </w:rPr>
        <w:t>6</w:t>
      </w:r>
      <w:r>
        <w:rPr>
          <w:rFonts w:asciiTheme="minorHAnsi" w:hAnsiTheme="minorHAnsi" w:eastAsiaTheme="minorEastAsia" w:cstheme="minorBidi"/>
          <w:b w:val="0"/>
          <w:bCs w:val="0"/>
          <w:caps w:val="0"/>
          <w:kern w:val="2"/>
          <w:sz w:val="21"/>
          <w:szCs w:val="22"/>
        </w:rPr>
        <w:tab/>
      </w:r>
      <w:r>
        <w:rPr>
          <w:rStyle w:val="77"/>
        </w:rPr>
        <w:t>OTU技术要求</w:t>
      </w:r>
      <w:r>
        <w:tab/>
      </w:r>
      <w:r>
        <w:fldChar w:fldCharType="begin"/>
      </w:r>
      <w:r>
        <w:instrText xml:space="preserve"> PAGEREF _Toc143132138 \h </w:instrText>
      </w:r>
      <w:r>
        <w:fldChar w:fldCharType="separate"/>
      </w:r>
      <w:r>
        <w:t>13</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"_Toc143132139" </w:instrText>
      </w:r>
      <w:r>
        <w:fldChar w:fldCharType="separate"/>
      </w:r>
      <w:r>
        <w:rPr>
          <w:rStyle w:val="77"/>
        </w:rPr>
        <w:t>6.1</w:t>
      </w:r>
      <w:r>
        <w:rPr>
          <w:rFonts w:asciiTheme="minorHAnsi" w:hAnsiTheme="minorHAnsi" w:eastAsiaTheme="minorEastAsia" w:cstheme="minorBidi"/>
          <w:smallCaps w:val="0"/>
          <w:kern w:val="2"/>
          <w:sz w:val="21"/>
          <w:szCs w:val="22"/>
        </w:rPr>
        <w:tab/>
      </w:r>
      <w:r>
        <w:rPr>
          <w:rStyle w:val="77"/>
        </w:rPr>
        <w:t>OTU分类</w:t>
      </w:r>
      <w:r>
        <w:tab/>
      </w:r>
      <w:r>
        <w:fldChar w:fldCharType="begin"/>
      </w:r>
      <w:r>
        <w:instrText xml:space="preserve"> PAGEREF _Toc143132139 \h </w:instrText>
      </w:r>
      <w:r>
        <w:fldChar w:fldCharType="separate"/>
      </w:r>
      <w:r>
        <w:t>13</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"_Toc143132140" </w:instrText>
      </w:r>
      <w:r>
        <w:fldChar w:fldCharType="separate"/>
      </w:r>
      <w:r>
        <w:rPr>
          <w:rStyle w:val="77"/>
        </w:rPr>
        <w:t>6.2</w:t>
      </w:r>
      <w:r>
        <w:rPr>
          <w:rFonts w:asciiTheme="minorHAnsi" w:hAnsiTheme="minorHAnsi" w:eastAsiaTheme="minorEastAsia" w:cstheme="minorBidi"/>
          <w:smallCaps w:val="0"/>
          <w:kern w:val="2"/>
          <w:sz w:val="21"/>
          <w:szCs w:val="22"/>
        </w:rPr>
        <w:tab/>
      </w:r>
      <w:r>
        <w:rPr>
          <w:rStyle w:val="77"/>
        </w:rPr>
        <w:t>OTU功能要求</w:t>
      </w:r>
      <w:r>
        <w:tab/>
      </w:r>
      <w:r>
        <w:fldChar w:fldCharType="begin"/>
      </w:r>
      <w:r>
        <w:instrText xml:space="preserve"> PAGEREF _Toc143132140 \h </w:instrText>
      </w:r>
      <w:r>
        <w:fldChar w:fldCharType="separate"/>
      </w:r>
      <w:r>
        <w:t>14</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"_Toc143132141" </w:instrText>
      </w:r>
      <w:r>
        <w:fldChar w:fldCharType="separate"/>
      </w:r>
      <w:r>
        <w:rPr>
          <w:rStyle w:val="77"/>
          <w:rFonts w:eastAsia="黑体"/>
          <w:spacing w:val="6"/>
        </w:rPr>
        <w:t>6.2.1</w:t>
      </w:r>
      <w:r>
        <w:rPr>
          <w:rFonts w:asciiTheme="minorHAnsi" w:hAnsiTheme="minorHAnsi" w:eastAsiaTheme="minorEastAsia" w:cstheme="minorBidi"/>
          <w:i w:val="0"/>
          <w:iCs w:val="0"/>
          <w:kern w:val="2"/>
          <w:sz w:val="21"/>
          <w:szCs w:val="22"/>
        </w:rPr>
        <w:tab/>
      </w:r>
      <w:r>
        <w:rPr>
          <w:rStyle w:val="77"/>
          <w:rFonts w:eastAsia="黑体"/>
          <w:spacing w:val="6"/>
        </w:rPr>
        <w:t>收发一体型OTU</w:t>
      </w:r>
      <w:r>
        <w:tab/>
      </w:r>
      <w:r>
        <w:fldChar w:fldCharType="begin"/>
      </w:r>
      <w:r>
        <w:instrText xml:space="preserve"> PAGEREF _Toc143132141 \h </w:instrText>
      </w:r>
      <w:r>
        <w:fldChar w:fldCharType="separate"/>
      </w:r>
      <w:r>
        <w:t>14</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"_Toc143132142" </w:instrText>
      </w:r>
      <w:r>
        <w:fldChar w:fldCharType="separate"/>
      </w:r>
      <w:r>
        <w:rPr>
          <w:rStyle w:val="77"/>
          <w:rFonts w:eastAsia="黑体"/>
          <w:spacing w:val="6"/>
        </w:rPr>
        <w:t>6.2.2</w:t>
      </w:r>
      <w:r>
        <w:rPr>
          <w:rFonts w:asciiTheme="minorHAnsi" w:hAnsiTheme="minorHAnsi" w:eastAsiaTheme="minorEastAsia" w:cstheme="minorBidi"/>
          <w:i w:val="0"/>
          <w:iCs w:val="0"/>
          <w:kern w:val="2"/>
          <w:sz w:val="21"/>
          <w:szCs w:val="22"/>
        </w:rPr>
        <w:tab/>
      </w:r>
      <w:r>
        <w:rPr>
          <w:rStyle w:val="77"/>
          <w:rFonts w:eastAsia="黑体"/>
          <w:spacing w:val="6"/>
        </w:rPr>
        <w:t>子速率复用型OTU</w:t>
      </w:r>
      <w:r>
        <w:tab/>
      </w:r>
      <w:r>
        <w:fldChar w:fldCharType="begin"/>
      </w:r>
      <w:r>
        <w:instrText xml:space="preserve"> PAGEREF _Toc143132142 \h </w:instrText>
      </w:r>
      <w:r>
        <w:fldChar w:fldCharType="separate"/>
      </w:r>
      <w:r>
        <w:t>14</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"_Toc143132143" </w:instrText>
      </w:r>
      <w:r>
        <w:fldChar w:fldCharType="separate"/>
      </w:r>
      <w:r>
        <w:rPr>
          <w:rStyle w:val="77"/>
          <w:rFonts w:eastAsia="黑体"/>
          <w:spacing w:val="6"/>
        </w:rPr>
        <w:t>6.2.3</w:t>
      </w:r>
      <w:r>
        <w:rPr>
          <w:rFonts w:asciiTheme="minorHAnsi" w:hAnsiTheme="minorHAnsi" w:eastAsiaTheme="minorEastAsia" w:cstheme="minorBidi"/>
          <w:i w:val="0"/>
          <w:iCs w:val="0"/>
          <w:kern w:val="2"/>
          <w:sz w:val="21"/>
          <w:szCs w:val="22"/>
        </w:rPr>
        <w:tab/>
      </w:r>
      <w:r>
        <w:rPr>
          <w:rStyle w:val="77"/>
          <w:rFonts w:eastAsia="黑体"/>
          <w:spacing w:val="6"/>
        </w:rPr>
        <w:t>中继型OTU</w:t>
      </w:r>
      <w:r>
        <w:tab/>
      </w:r>
      <w:r>
        <w:fldChar w:fldCharType="begin"/>
      </w:r>
      <w:r>
        <w:instrText xml:space="preserve"> PAGEREF _Toc143132143 \h </w:instrText>
      </w:r>
      <w:r>
        <w:fldChar w:fldCharType="separate"/>
      </w:r>
      <w:r>
        <w:t>15</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"_Toc143132144" </w:instrText>
      </w:r>
      <w:r>
        <w:fldChar w:fldCharType="separate"/>
      </w:r>
      <w:r>
        <w:rPr>
          <w:rStyle w:val="77"/>
        </w:rPr>
        <w:t>6.3</w:t>
      </w:r>
      <w:r>
        <w:rPr>
          <w:rFonts w:asciiTheme="minorHAnsi" w:hAnsiTheme="minorHAnsi" w:eastAsiaTheme="minorEastAsia" w:cstheme="minorBidi"/>
          <w:smallCaps w:val="0"/>
          <w:kern w:val="2"/>
          <w:sz w:val="21"/>
          <w:szCs w:val="22"/>
        </w:rPr>
        <w:tab/>
      </w:r>
      <w:r>
        <w:rPr>
          <w:rStyle w:val="77"/>
        </w:rPr>
        <w:t>OTU光接口参数</w:t>
      </w:r>
      <w:r>
        <w:tab/>
      </w:r>
      <w:r>
        <w:fldChar w:fldCharType="begin"/>
      </w:r>
      <w:r>
        <w:instrText xml:space="preserve"> PAGEREF _Toc143132144 \h </w:instrText>
      </w:r>
      <w:r>
        <w:fldChar w:fldCharType="separate"/>
      </w:r>
      <w:r>
        <w:t>15</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"_Toc143132145" </w:instrText>
      </w:r>
      <w:r>
        <w:fldChar w:fldCharType="separate"/>
      </w:r>
      <w:r>
        <w:rPr>
          <w:rStyle w:val="77"/>
        </w:rPr>
        <w:t>6.4</w:t>
      </w:r>
      <w:r>
        <w:rPr>
          <w:rFonts w:asciiTheme="minorHAnsi" w:hAnsiTheme="minorHAnsi" w:eastAsiaTheme="minorEastAsia" w:cstheme="minorBidi"/>
          <w:smallCaps w:val="0"/>
          <w:kern w:val="2"/>
          <w:sz w:val="21"/>
          <w:szCs w:val="22"/>
        </w:rPr>
        <w:tab/>
      </w:r>
      <w:r>
        <w:rPr>
          <w:rStyle w:val="77"/>
        </w:rPr>
        <w:t>OTU抖动特性</w:t>
      </w:r>
      <w:r>
        <w:tab/>
      </w:r>
      <w:r>
        <w:fldChar w:fldCharType="begin"/>
      </w:r>
      <w:r>
        <w:instrText xml:space="preserve"> PAGEREF _Toc143132145 \h </w:instrText>
      </w:r>
      <w:r>
        <w:fldChar w:fldCharType="separate"/>
      </w:r>
      <w:r>
        <w:t>16</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"_Toc143132146" </w:instrText>
      </w:r>
      <w:r>
        <w:fldChar w:fldCharType="separate"/>
      </w:r>
      <w:r>
        <w:rPr>
          <w:rStyle w:val="77"/>
          <w:rFonts w:eastAsia="黑体"/>
          <w:spacing w:val="6"/>
        </w:rPr>
        <w:t>6.4.1</w:t>
      </w:r>
      <w:r>
        <w:rPr>
          <w:rFonts w:asciiTheme="minorHAnsi" w:hAnsiTheme="minorHAnsi" w:eastAsiaTheme="minorEastAsia" w:cstheme="minorBidi"/>
          <w:i w:val="0"/>
          <w:iCs w:val="0"/>
          <w:kern w:val="2"/>
          <w:sz w:val="21"/>
          <w:szCs w:val="22"/>
        </w:rPr>
        <w:tab/>
      </w:r>
      <w:r>
        <w:rPr>
          <w:rStyle w:val="77"/>
          <w:rFonts w:eastAsia="黑体"/>
          <w:spacing w:val="6"/>
        </w:rPr>
        <w:t>抖动产生</w:t>
      </w:r>
      <w:r>
        <w:tab/>
      </w:r>
      <w:r>
        <w:fldChar w:fldCharType="begin"/>
      </w:r>
      <w:r>
        <w:instrText xml:space="preserve"> PAGEREF _Toc143132146 \h </w:instrText>
      </w:r>
      <w:r>
        <w:fldChar w:fldCharType="separate"/>
      </w:r>
      <w:r>
        <w:t>16</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"_Toc143132147" </w:instrText>
      </w:r>
      <w:r>
        <w:fldChar w:fldCharType="separate"/>
      </w:r>
      <w:r>
        <w:rPr>
          <w:rStyle w:val="77"/>
          <w:rFonts w:eastAsia="黑体"/>
          <w:spacing w:val="6"/>
        </w:rPr>
        <w:t>6.4.2</w:t>
      </w:r>
      <w:r>
        <w:rPr>
          <w:rFonts w:asciiTheme="minorHAnsi" w:hAnsiTheme="minorHAnsi" w:eastAsiaTheme="minorEastAsia" w:cstheme="minorBidi"/>
          <w:i w:val="0"/>
          <w:iCs w:val="0"/>
          <w:kern w:val="2"/>
          <w:sz w:val="21"/>
          <w:szCs w:val="22"/>
        </w:rPr>
        <w:tab/>
      </w:r>
      <w:r>
        <w:rPr>
          <w:rStyle w:val="77"/>
          <w:rFonts w:eastAsia="黑体"/>
          <w:spacing w:val="6"/>
        </w:rPr>
        <w:t>输入抖动容限</w:t>
      </w:r>
      <w:r>
        <w:tab/>
      </w:r>
      <w:r>
        <w:fldChar w:fldCharType="begin"/>
      </w:r>
      <w:r>
        <w:instrText xml:space="preserve"> PAGEREF _Toc143132147 \h </w:instrText>
      </w:r>
      <w:r>
        <w:fldChar w:fldCharType="separate"/>
      </w:r>
      <w:r>
        <w:t>16</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"_Toc143132148" </w:instrText>
      </w:r>
      <w:r>
        <w:fldChar w:fldCharType="separate"/>
      </w:r>
      <w:r>
        <w:rPr>
          <w:rStyle w:val="77"/>
          <w:rFonts w:eastAsia="黑体"/>
          <w:spacing w:val="6"/>
        </w:rPr>
        <w:t>6.4.3</w:t>
      </w:r>
      <w:r>
        <w:rPr>
          <w:rFonts w:asciiTheme="minorHAnsi" w:hAnsiTheme="minorHAnsi" w:eastAsiaTheme="minorEastAsia" w:cstheme="minorBidi"/>
          <w:i w:val="0"/>
          <w:iCs w:val="0"/>
          <w:kern w:val="2"/>
          <w:sz w:val="21"/>
          <w:szCs w:val="22"/>
        </w:rPr>
        <w:tab/>
      </w:r>
      <w:r>
        <w:rPr>
          <w:rStyle w:val="77"/>
          <w:rFonts w:eastAsia="黑体"/>
          <w:spacing w:val="6"/>
        </w:rPr>
        <w:t>抖动转移特性</w:t>
      </w:r>
      <w:r>
        <w:tab/>
      </w:r>
      <w:r>
        <w:fldChar w:fldCharType="begin"/>
      </w:r>
      <w:r>
        <w:instrText xml:space="preserve"> PAGEREF _Toc143132148 \h </w:instrText>
      </w:r>
      <w:r>
        <w:fldChar w:fldCharType="separate"/>
      </w:r>
      <w:r>
        <w:t>17</w:t>
      </w:r>
      <w:r>
        <w:fldChar w:fldCharType="end"/>
      </w:r>
      <w:r>
        <w:fldChar w:fldCharType="end"/>
      </w:r>
    </w:p>
    <w:p>
      <w:pPr>
        <w:pStyle w:val="35"/>
        <w:tabs>
          <w:tab w:val="left" w:pos="120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"_Toc143132149" </w:instrText>
      </w:r>
      <w:r>
        <w:fldChar w:fldCharType="separate"/>
      </w:r>
      <w:r>
        <w:rPr>
          <w:rStyle w:val="77"/>
          <w:rFonts w:eastAsia="黑体"/>
          <w:spacing w:val="6"/>
        </w:rPr>
        <w:t>6.4.4</w:t>
      </w:r>
      <w:r>
        <w:rPr>
          <w:rFonts w:asciiTheme="minorHAnsi" w:hAnsiTheme="minorHAnsi" w:eastAsiaTheme="minorEastAsia" w:cstheme="minorBidi"/>
          <w:i w:val="0"/>
          <w:iCs w:val="0"/>
          <w:kern w:val="2"/>
          <w:sz w:val="21"/>
          <w:szCs w:val="22"/>
        </w:rPr>
        <w:tab/>
      </w:r>
      <w:r>
        <w:rPr>
          <w:rStyle w:val="77"/>
          <w:rFonts w:eastAsia="黑体"/>
          <w:spacing w:val="6"/>
        </w:rPr>
        <w:t>以太网业务抖动特性</w:t>
      </w:r>
      <w:r>
        <w:tab/>
      </w:r>
      <w:r>
        <w:fldChar w:fldCharType="begin"/>
      </w:r>
      <w:r>
        <w:instrText xml:space="preserve"> PAGEREF _Toc143132149 \h </w:instrText>
      </w:r>
      <w:r>
        <w:fldChar w:fldCharType="separate"/>
      </w:r>
      <w:r>
        <w:t>17</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"_Toc143132150" </w:instrText>
      </w:r>
      <w:r>
        <w:fldChar w:fldCharType="separate"/>
      </w:r>
      <w:r>
        <w:rPr>
          <w:rStyle w:val="77"/>
        </w:rPr>
        <w:t>7</w:t>
      </w:r>
      <w:r>
        <w:rPr>
          <w:rFonts w:asciiTheme="minorHAnsi" w:hAnsiTheme="minorHAnsi" w:eastAsiaTheme="minorEastAsia" w:cstheme="minorBidi"/>
          <w:b w:val="0"/>
          <w:bCs w:val="0"/>
          <w:caps w:val="0"/>
          <w:kern w:val="2"/>
          <w:sz w:val="21"/>
          <w:szCs w:val="22"/>
        </w:rPr>
        <w:tab/>
      </w:r>
      <w:r>
        <w:rPr>
          <w:rStyle w:val="77"/>
        </w:rPr>
        <w:t>波分复用器件的技术要求</w:t>
      </w:r>
      <w:r>
        <w:tab/>
      </w:r>
      <w:r>
        <w:fldChar w:fldCharType="begin"/>
      </w:r>
      <w:r>
        <w:instrText xml:space="preserve"> PAGEREF _Toc143132150 \h </w:instrText>
      </w:r>
      <w:r>
        <w:fldChar w:fldCharType="separate"/>
      </w:r>
      <w:r>
        <w:t>17</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"_Toc143132151" </w:instrText>
      </w:r>
      <w:r>
        <w:fldChar w:fldCharType="separate"/>
      </w:r>
      <w:r>
        <w:rPr>
          <w:rStyle w:val="77"/>
        </w:rPr>
        <w:t>7.1</w:t>
      </w:r>
      <w:r>
        <w:rPr>
          <w:rFonts w:asciiTheme="minorHAnsi" w:hAnsiTheme="minorHAnsi" w:eastAsiaTheme="minorEastAsia" w:cstheme="minorBidi"/>
          <w:smallCaps w:val="0"/>
          <w:kern w:val="2"/>
          <w:sz w:val="21"/>
          <w:szCs w:val="22"/>
        </w:rPr>
        <w:tab/>
      </w:r>
      <w:r>
        <w:rPr>
          <w:rStyle w:val="77"/>
        </w:rPr>
        <w:t>波分复用器件的基本要求及分类</w:t>
      </w:r>
      <w:r>
        <w:tab/>
      </w:r>
      <w:r>
        <w:fldChar w:fldCharType="begin"/>
      </w:r>
      <w:r>
        <w:instrText xml:space="preserve"> PAGEREF _Toc143132151 \h </w:instrText>
      </w:r>
      <w:r>
        <w:fldChar w:fldCharType="separate"/>
      </w:r>
      <w:r>
        <w:t>17</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"_Toc143132152" </w:instrText>
      </w:r>
      <w:r>
        <w:fldChar w:fldCharType="separate"/>
      </w:r>
      <w:r>
        <w:rPr>
          <w:rStyle w:val="77"/>
        </w:rPr>
        <w:t>7.2</w:t>
      </w:r>
      <w:r>
        <w:rPr>
          <w:rFonts w:asciiTheme="minorHAnsi" w:hAnsiTheme="minorHAnsi" w:eastAsiaTheme="minorEastAsia" w:cstheme="minorBidi"/>
          <w:smallCaps w:val="0"/>
          <w:kern w:val="2"/>
          <w:sz w:val="21"/>
          <w:szCs w:val="22"/>
        </w:rPr>
        <w:tab/>
      </w:r>
      <w:r>
        <w:rPr>
          <w:rStyle w:val="77"/>
        </w:rPr>
        <w:t>固定通路间隔的合波器（OMU）和分波器（ODU）参数要求</w:t>
      </w:r>
      <w:r>
        <w:tab/>
      </w:r>
      <w:r>
        <w:fldChar w:fldCharType="begin"/>
      </w:r>
      <w:r>
        <w:instrText xml:space="preserve"> PAGEREF _Toc143132152 \h </w:instrText>
      </w:r>
      <w:r>
        <w:fldChar w:fldCharType="separate"/>
      </w:r>
      <w:r>
        <w:t>17</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"_Toc143132153" </w:instrText>
      </w:r>
      <w:r>
        <w:fldChar w:fldCharType="separate"/>
      </w:r>
      <w:r>
        <w:rPr>
          <w:rStyle w:val="77"/>
        </w:rPr>
        <w:t>8</w:t>
      </w:r>
      <w:r>
        <w:rPr>
          <w:rFonts w:asciiTheme="minorHAnsi" w:hAnsiTheme="minorHAnsi" w:eastAsiaTheme="minorEastAsia" w:cstheme="minorBidi"/>
          <w:b w:val="0"/>
          <w:bCs w:val="0"/>
          <w:caps w:val="0"/>
          <w:kern w:val="2"/>
          <w:sz w:val="21"/>
          <w:szCs w:val="22"/>
        </w:rPr>
        <w:tab/>
      </w:r>
      <w:r>
        <w:rPr>
          <w:rStyle w:val="77"/>
        </w:rPr>
        <w:t>光放大器技术要求</w:t>
      </w:r>
      <w:r>
        <w:tab/>
      </w:r>
      <w:r>
        <w:fldChar w:fldCharType="begin"/>
      </w:r>
      <w:r>
        <w:instrText xml:space="preserve"> PAGEREF _Toc143132153 \h </w:instrText>
      </w:r>
      <w:r>
        <w:fldChar w:fldCharType="separate"/>
      </w:r>
      <w:r>
        <w:t>18</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"_Toc143132154" </w:instrText>
      </w:r>
      <w:r>
        <w:fldChar w:fldCharType="separate"/>
      </w:r>
      <w:r>
        <w:rPr>
          <w:rStyle w:val="77"/>
        </w:rPr>
        <w:t>9</w:t>
      </w:r>
      <w:r>
        <w:rPr>
          <w:rFonts w:asciiTheme="minorHAnsi" w:hAnsiTheme="minorHAnsi" w:eastAsiaTheme="minorEastAsia" w:cstheme="minorBidi"/>
          <w:b w:val="0"/>
          <w:bCs w:val="0"/>
          <w:caps w:val="0"/>
          <w:kern w:val="2"/>
          <w:sz w:val="21"/>
          <w:szCs w:val="22"/>
        </w:rPr>
        <w:tab/>
      </w:r>
      <w:r>
        <w:rPr>
          <w:rStyle w:val="77"/>
        </w:rPr>
        <w:t>FEC技术要求</w:t>
      </w:r>
      <w:r>
        <w:tab/>
      </w:r>
      <w:r>
        <w:fldChar w:fldCharType="begin"/>
      </w:r>
      <w:r>
        <w:instrText xml:space="preserve"> PAGEREF _Toc143132154 \h </w:instrText>
      </w:r>
      <w:r>
        <w:fldChar w:fldCharType="separate"/>
      </w:r>
      <w:r>
        <w:t>18</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"_Toc143132155" </w:instrText>
      </w:r>
      <w:r>
        <w:fldChar w:fldCharType="separate"/>
      </w:r>
      <w:r>
        <w:rPr>
          <w:rStyle w:val="77"/>
        </w:rPr>
        <w:t>10</w:t>
      </w:r>
      <w:r>
        <w:rPr>
          <w:rFonts w:asciiTheme="minorHAnsi" w:hAnsiTheme="minorHAnsi" w:eastAsiaTheme="minorEastAsia" w:cstheme="minorBidi"/>
          <w:b w:val="0"/>
          <w:bCs w:val="0"/>
          <w:caps w:val="0"/>
          <w:kern w:val="2"/>
          <w:sz w:val="21"/>
          <w:szCs w:val="22"/>
        </w:rPr>
        <w:tab/>
      </w:r>
      <w:r>
        <w:rPr>
          <w:rStyle w:val="77"/>
        </w:rPr>
        <w:t>动态功率控制和增益均衡技术要求</w:t>
      </w:r>
      <w:r>
        <w:tab/>
      </w:r>
      <w:r>
        <w:fldChar w:fldCharType="begin"/>
      </w:r>
      <w:r>
        <w:instrText xml:space="preserve"> PAGEREF _Toc143132155 \h </w:instrText>
      </w:r>
      <w:r>
        <w:fldChar w:fldCharType="separate"/>
      </w:r>
      <w:r>
        <w:t>19</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"_Toc143132156" </w:instrText>
      </w:r>
      <w:r>
        <w:fldChar w:fldCharType="separate"/>
      </w:r>
      <w:r>
        <w:rPr>
          <w:rStyle w:val="77"/>
        </w:rPr>
        <w:t>10.1</w:t>
      </w:r>
      <w:r>
        <w:rPr>
          <w:rFonts w:asciiTheme="minorHAnsi" w:hAnsiTheme="minorHAnsi" w:eastAsiaTheme="minorEastAsia" w:cstheme="minorBidi"/>
          <w:smallCaps w:val="0"/>
          <w:kern w:val="2"/>
          <w:sz w:val="21"/>
          <w:szCs w:val="22"/>
        </w:rPr>
        <w:tab/>
      </w:r>
      <w:r>
        <w:rPr>
          <w:rStyle w:val="77"/>
        </w:rPr>
        <w:t>通路功率动态控制</w:t>
      </w:r>
      <w:r>
        <w:tab/>
      </w:r>
      <w:r>
        <w:fldChar w:fldCharType="begin"/>
      </w:r>
      <w:r>
        <w:instrText xml:space="preserve"> PAGEREF _Toc143132156 \h </w:instrText>
      </w:r>
      <w:r>
        <w:fldChar w:fldCharType="separate"/>
      </w:r>
      <w:r>
        <w:t>19</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"_Toc143132157" </w:instrText>
      </w:r>
      <w:r>
        <w:fldChar w:fldCharType="separate"/>
      </w:r>
      <w:r>
        <w:rPr>
          <w:rStyle w:val="77"/>
        </w:rPr>
        <w:t>10.2</w:t>
      </w:r>
      <w:r>
        <w:rPr>
          <w:rFonts w:asciiTheme="minorHAnsi" w:hAnsiTheme="minorHAnsi" w:eastAsiaTheme="minorEastAsia" w:cstheme="minorBidi"/>
          <w:smallCaps w:val="0"/>
          <w:kern w:val="2"/>
          <w:sz w:val="21"/>
          <w:szCs w:val="22"/>
        </w:rPr>
        <w:tab/>
      </w:r>
      <w:r>
        <w:rPr>
          <w:rStyle w:val="77"/>
        </w:rPr>
        <w:t>线路功率动态控制</w:t>
      </w:r>
      <w:r>
        <w:tab/>
      </w:r>
      <w:r>
        <w:fldChar w:fldCharType="begin"/>
      </w:r>
      <w:r>
        <w:instrText xml:space="preserve"> PAGEREF _Toc143132157 \h </w:instrText>
      </w:r>
      <w:r>
        <w:fldChar w:fldCharType="separate"/>
      </w:r>
      <w:r>
        <w:t>19</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"_Toc143132158" </w:instrText>
      </w:r>
      <w:r>
        <w:fldChar w:fldCharType="separate"/>
      </w:r>
      <w:r>
        <w:rPr>
          <w:rStyle w:val="77"/>
        </w:rPr>
        <w:t>10.3</w:t>
      </w:r>
      <w:r>
        <w:rPr>
          <w:rFonts w:asciiTheme="minorHAnsi" w:hAnsiTheme="minorHAnsi" w:eastAsiaTheme="minorEastAsia" w:cstheme="minorBidi"/>
          <w:smallCaps w:val="0"/>
          <w:kern w:val="2"/>
          <w:sz w:val="21"/>
          <w:szCs w:val="22"/>
        </w:rPr>
        <w:tab/>
      </w:r>
      <w:r>
        <w:rPr>
          <w:rStyle w:val="77"/>
        </w:rPr>
        <w:t>动态增益均衡</w:t>
      </w:r>
      <w:r>
        <w:tab/>
      </w:r>
      <w:r>
        <w:fldChar w:fldCharType="begin"/>
      </w:r>
      <w:r>
        <w:instrText xml:space="preserve"> PAGEREF _Toc143132158 \h </w:instrText>
      </w:r>
      <w:r>
        <w:fldChar w:fldCharType="separate"/>
      </w:r>
      <w:r>
        <w:t>19</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"_Toc143132159" </w:instrText>
      </w:r>
      <w:r>
        <w:fldChar w:fldCharType="separate"/>
      </w:r>
      <w:r>
        <w:rPr>
          <w:rStyle w:val="77"/>
        </w:rPr>
        <w:t>10.4</w:t>
      </w:r>
      <w:r>
        <w:rPr>
          <w:rFonts w:asciiTheme="minorHAnsi" w:hAnsiTheme="minorHAnsi" w:eastAsiaTheme="minorEastAsia" w:cstheme="minorBidi"/>
          <w:smallCaps w:val="0"/>
          <w:kern w:val="2"/>
          <w:sz w:val="21"/>
          <w:szCs w:val="22"/>
        </w:rPr>
        <w:tab/>
      </w:r>
      <w:r>
        <w:rPr>
          <w:rStyle w:val="77"/>
        </w:rPr>
        <w:t>OTDR技术要求</w:t>
      </w:r>
      <w:r>
        <w:tab/>
      </w:r>
      <w:r>
        <w:fldChar w:fldCharType="begin"/>
      </w:r>
      <w:r>
        <w:instrText xml:space="preserve"> PAGEREF _Toc143132159 \h </w:instrText>
      </w:r>
      <w:r>
        <w:fldChar w:fldCharType="separate"/>
      </w:r>
      <w:r>
        <w:t>19</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"_Toc143132160" </w:instrText>
      </w:r>
      <w:r>
        <w:fldChar w:fldCharType="separate"/>
      </w:r>
      <w:r>
        <w:rPr>
          <w:rStyle w:val="77"/>
        </w:rPr>
        <w:t>11</w:t>
      </w:r>
      <w:r>
        <w:rPr>
          <w:rFonts w:asciiTheme="minorHAnsi" w:hAnsiTheme="minorHAnsi" w:eastAsiaTheme="minorEastAsia" w:cstheme="minorBidi"/>
          <w:b w:val="0"/>
          <w:bCs w:val="0"/>
          <w:caps w:val="0"/>
          <w:kern w:val="2"/>
          <w:sz w:val="21"/>
          <w:szCs w:val="22"/>
        </w:rPr>
        <w:tab/>
      </w:r>
      <w:r>
        <w:rPr>
          <w:rStyle w:val="77"/>
        </w:rPr>
        <w:t>监控通路要求</w:t>
      </w:r>
      <w:r>
        <w:tab/>
      </w:r>
      <w:r>
        <w:fldChar w:fldCharType="begin"/>
      </w:r>
      <w:r>
        <w:instrText xml:space="preserve"> PAGEREF _Toc143132160 \h </w:instrText>
      </w:r>
      <w:r>
        <w:fldChar w:fldCharType="separate"/>
      </w:r>
      <w:r>
        <w:t>20</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"_Toc143132161" </w:instrText>
      </w:r>
      <w:r>
        <w:fldChar w:fldCharType="separate"/>
      </w:r>
      <w:r>
        <w:rPr>
          <w:rStyle w:val="77"/>
        </w:rPr>
        <w:t>11.1</w:t>
      </w:r>
      <w:r>
        <w:rPr>
          <w:rFonts w:asciiTheme="minorHAnsi" w:hAnsiTheme="minorHAnsi" w:eastAsiaTheme="minorEastAsia" w:cstheme="minorBidi"/>
          <w:smallCaps w:val="0"/>
          <w:kern w:val="2"/>
          <w:sz w:val="21"/>
          <w:szCs w:val="22"/>
        </w:rPr>
        <w:tab/>
      </w:r>
      <w:r>
        <w:rPr>
          <w:rStyle w:val="77"/>
        </w:rPr>
        <w:t>光监控通路要求</w:t>
      </w:r>
      <w:r>
        <w:tab/>
      </w:r>
      <w:r>
        <w:fldChar w:fldCharType="begin"/>
      </w:r>
      <w:r>
        <w:instrText xml:space="preserve"> PAGEREF _Toc143132161 \h </w:instrText>
      </w:r>
      <w:r>
        <w:fldChar w:fldCharType="separate"/>
      </w:r>
      <w:r>
        <w:t>20</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"_Toc143132162" </w:instrText>
      </w:r>
      <w:r>
        <w:fldChar w:fldCharType="separate"/>
      </w:r>
      <w:r>
        <w:rPr>
          <w:rStyle w:val="77"/>
        </w:rPr>
        <w:t>12</w:t>
      </w:r>
      <w:r>
        <w:rPr>
          <w:rFonts w:asciiTheme="minorHAnsi" w:hAnsiTheme="minorHAnsi" w:eastAsiaTheme="minorEastAsia" w:cstheme="minorBidi"/>
          <w:b w:val="0"/>
          <w:bCs w:val="0"/>
          <w:caps w:val="0"/>
          <w:kern w:val="2"/>
          <w:sz w:val="21"/>
          <w:szCs w:val="22"/>
        </w:rPr>
        <w:tab/>
      </w:r>
      <w:r>
        <w:rPr>
          <w:rStyle w:val="77"/>
        </w:rPr>
        <w:t>传输功能和性能要求</w:t>
      </w:r>
      <w:r>
        <w:tab/>
      </w:r>
      <w:r>
        <w:fldChar w:fldCharType="begin"/>
      </w:r>
      <w:r>
        <w:instrText xml:space="preserve"> PAGEREF _Toc143132162 \h </w:instrText>
      </w:r>
      <w:r>
        <w:fldChar w:fldCharType="separate"/>
      </w:r>
      <w:r>
        <w:t>20</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"_Toc143132163" </w:instrText>
      </w:r>
      <w:r>
        <w:fldChar w:fldCharType="separate"/>
      </w:r>
      <w:r>
        <w:rPr>
          <w:rStyle w:val="77"/>
        </w:rPr>
        <w:t>12.1</w:t>
      </w:r>
      <w:r>
        <w:rPr>
          <w:rFonts w:asciiTheme="minorHAnsi" w:hAnsiTheme="minorHAnsi" w:eastAsiaTheme="minorEastAsia" w:cstheme="minorBidi"/>
          <w:smallCaps w:val="0"/>
          <w:kern w:val="2"/>
          <w:sz w:val="21"/>
          <w:szCs w:val="22"/>
        </w:rPr>
        <w:tab/>
      </w:r>
      <w:r>
        <w:rPr>
          <w:rStyle w:val="77"/>
        </w:rPr>
        <w:t>保护倒换功能</w:t>
      </w:r>
      <w:r>
        <w:tab/>
      </w:r>
      <w:r>
        <w:fldChar w:fldCharType="begin"/>
      </w:r>
      <w:r>
        <w:instrText xml:space="preserve"> PAGEREF _Toc143132163 \h </w:instrText>
      </w:r>
      <w:r>
        <w:fldChar w:fldCharType="separate"/>
      </w:r>
      <w:r>
        <w:t>20</w:t>
      </w:r>
      <w:r>
        <w:fldChar w:fldCharType="end"/>
      </w:r>
      <w:r>
        <w:fldChar w:fldCharType="end"/>
      </w:r>
    </w:p>
    <w:p>
      <w:pPr>
        <w:pStyle w:val="35"/>
        <w:tabs>
          <w:tab w:val="left" w:pos="144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"_Toc143132164" </w:instrText>
      </w:r>
      <w:r>
        <w:fldChar w:fldCharType="separate"/>
      </w:r>
      <w:r>
        <w:rPr>
          <w:rStyle w:val="77"/>
          <w:rFonts w:eastAsia="黑体"/>
          <w:spacing w:val="6"/>
        </w:rPr>
        <w:t>12.1.1</w:t>
      </w:r>
      <w:r>
        <w:rPr>
          <w:rFonts w:asciiTheme="minorHAnsi" w:hAnsiTheme="minorHAnsi" w:eastAsiaTheme="minorEastAsia" w:cstheme="minorBidi"/>
          <w:i w:val="0"/>
          <w:iCs w:val="0"/>
          <w:kern w:val="2"/>
          <w:sz w:val="21"/>
          <w:szCs w:val="22"/>
        </w:rPr>
        <w:tab/>
      </w:r>
      <w:r>
        <w:rPr>
          <w:rStyle w:val="77"/>
          <w:rFonts w:eastAsia="黑体"/>
          <w:spacing w:val="6"/>
        </w:rPr>
        <w:t>光复用段线性1+1保护</w:t>
      </w:r>
      <w:r>
        <w:tab/>
      </w:r>
      <w:r>
        <w:fldChar w:fldCharType="begin"/>
      </w:r>
      <w:r>
        <w:instrText xml:space="preserve"> PAGEREF _Toc143132164 \h </w:instrText>
      </w:r>
      <w:r>
        <w:fldChar w:fldCharType="separate"/>
      </w:r>
      <w:r>
        <w:t>20</w:t>
      </w:r>
      <w:r>
        <w:fldChar w:fldCharType="end"/>
      </w:r>
      <w:r>
        <w:fldChar w:fldCharType="end"/>
      </w:r>
    </w:p>
    <w:p>
      <w:pPr>
        <w:pStyle w:val="35"/>
        <w:tabs>
          <w:tab w:val="left" w:pos="144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"_Toc143132165" </w:instrText>
      </w:r>
      <w:r>
        <w:fldChar w:fldCharType="separate"/>
      </w:r>
      <w:r>
        <w:rPr>
          <w:rStyle w:val="77"/>
          <w:rFonts w:eastAsia="黑体"/>
          <w:spacing w:val="6"/>
        </w:rPr>
        <w:t>12.1.2</w:t>
      </w:r>
      <w:r>
        <w:rPr>
          <w:rFonts w:asciiTheme="minorHAnsi" w:hAnsiTheme="minorHAnsi" w:eastAsiaTheme="minorEastAsia" w:cstheme="minorBidi"/>
          <w:i w:val="0"/>
          <w:iCs w:val="0"/>
          <w:kern w:val="2"/>
          <w:sz w:val="21"/>
          <w:szCs w:val="22"/>
        </w:rPr>
        <w:tab/>
      </w:r>
      <w:r>
        <w:rPr>
          <w:rStyle w:val="77"/>
          <w:rFonts w:eastAsia="黑体"/>
          <w:spacing w:val="6"/>
        </w:rPr>
        <w:t>业务中断时间监测功能</w:t>
      </w:r>
      <w:r>
        <w:tab/>
      </w:r>
      <w:r>
        <w:fldChar w:fldCharType="begin"/>
      </w:r>
      <w:r>
        <w:instrText xml:space="preserve"> PAGEREF _Toc143132165 \h </w:instrText>
      </w:r>
      <w:r>
        <w:fldChar w:fldCharType="separate"/>
      </w:r>
      <w:r>
        <w:t>20</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"_Toc143132166" </w:instrText>
      </w:r>
      <w:r>
        <w:fldChar w:fldCharType="separate"/>
      </w:r>
      <w:r>
        <w:rPr>
          <w:rStyle w:val="77"/>
        </w:rPr>
        <w:t>12.2</w:t>
      </w:r>
      <w:r>
        <w:rPr>
          <w:rFonts w:asciiTheme="minorHAnsi" w:hAnsiTheme="minorHAnsi" w:eastAsiaTheme="minorEastAsia" w:cstheme="minorBidi"/>
          <w:smallCaps w:val="0"/>
          <w:kern w:val="2"/>
          <w:sz w:val="21"/>
          <w:szCs w:val="22"/>
        </w:rPr>
        <w:tab/>
      </w:r>
      <w:r>
        <w:rPr>
          <w:rStyle w:val="77"/>
        </w:rPr>
        <w:t>不中断业务监测功能</w:t>
      </w:r>
      <w:r>
        <w:tab/>
      </w:r>
      <w:r>
        <w:fldChar w:fldCharType="begin"/>
      </w:r>
      <w:r>
        <w:instrText xml:space="preserve"> PAGEREF _Toc143132166 \h </w:instrText>
      </w:r>
      <w:r>
        <w:fldChar w:fldCharType="separate"/>
      </w:r>
      <w:r>
        <w:t>21</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"_Toc143132167" </w:instrText>
      </w:r>
      <w:r>
        <w:fldChar w:fldCharType="separate"/>
      </w:r>
      <w:r>
        <w:rPr>
          <w:rStyle w:val="77"/>
        </w:rPr>
        <w:t>12.3</w:t>
      </w:r>
      <w:r>
        <w:rPr>
          <w:rFonts w:asciiTheme="minorHAnsi" w:hAnsiTheme="minorHAnsi" w:eastAsiaTheme="minorEastAsia" w:cstheme="minorBidi"/>
          <w:smallCaps w:val="0"/>
          <w:kern w:val="2"/>
          <w:sz w:val="21"/>
          <w:szCs w:val="22"/>
        </w:rPr>
        <w:tab/>
      </w:r>
      <w:r>
        <w:rPr>
          <w:rStyle w:val="77"/>
        </w:rPr>
        <w:t>误码/丢包率性能</w:t>
      </w:r>
      <w:r>
        <w:tab/>
      </w:r>
      <w:r>
        <w:fldChar w:fldCharType="begin"/>
      </w:r>
      <w:r>
        <w:instrText xml:space="preserve"> PAGEREF _Toc143132167 \h </w:instrText>
      </w:r>
      <w:r>
        <w:fldChar w:fldCharType="separate"/>
      </w:r>
      <w:r>
        <w:t>21</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"_Toc143132168" </w:instrText>
      </w:r>
      <w:r>
        <w:fldChar w:fldCharType="separate"/>
      </w:r>
      <w:r>
        <w:rPr>
          <w:rStyle w:val="77"/>
        </w:rPr>
        <w:t>12.4</w:t>
      </w:r>
      <w:r>
        <w:rPr>
          <w:rFonts w:asciiTheme="minorHAnsi" w:hAnsiTheme="minorHAnsi" w:eastAsiaTheme="minorEastAsia" w:cstheme="minorBidi"/>
          <w:smallCaps w:val="0"/>
          <w:kern w:val="2"/>
          <w:sz w:val="21"/>
          <w:szCs w:val="22"/>
        </w:rPr>
        <w:tab/>
      </w:r>
      <w:r>
        <w:rPr>
          <w:rStyle w:val="77"/>
        </w:rPr>
        <w:t>抖动性能</w:t>
      </w:r>
      <w:r>
        <w:tab/>
      </w:r>
      <w:r>
        <w:fldChar w:fldCharType="begin"/>
      </w:r>
      <w:r>
        <w:instrText xml:space="preserve"> PAGEREF _Toc143132168 \h </w:instrText>
      </w:r>
      <w:r>
        <w:fldChar w:fldCharType="separate"/>
      </w:r>
      <w:r>
        <w:t>21</w:t>
      </w:r>
      <w:r>
        <w:fldChar w:fldCharType="end"/>
      </w:r>
      <w:r>
        <w:fldChar w:fldCharType="end"/>
      </w:r>
    </w:p>
    <w:p>
      <w:pPr>
        <w:pStyle w:val="35"/>
        <w:tabs>
          <w:tab w:val="left" w:pos="144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"_Toc143132169" </w:instrText>
      </w:r>
      <w:r>
        <w:fldChar w:fldCharType="separate"/>
      </w:r>
      <w:r>
        <w:rPr>
          <w:rStyle w:val="77"/>
          <w:rFonts w:eastAsia="黑体"/>
          <w:spacing w:val="6"/>
        </w:rPr>
        <w:t>12.4.1</w:t>
      </w:r>
      <w:r>
        <w:rPr>
          <w:rFonts w:asciiTheme="minorHAnsi" w:hAnsiTheme="minorHAnsi" w:eastAsiaTheme="minorEastAsia" w:cstheme="minorBidi"/>
          <w:i w:val="0"/>
          <w:iCs w:val="0"/>
          <w:kern w:val="2"/>
          <w:sz w:val="21"/>
          <w:szCs w:val="22"/>
        </w:rPr>
        <w:tab/>
      </w:r>
      <w:r>
        <w:rPr>
          <w:rStyle w:val="77"/>
          <w:rFonts w:eastAsia="黑体"/>
          <w:spacing w:val="6"/>
        </w:rPr>
        <w:t>系统输出抖动</w:t>
      </w:r>
      <w:r>
        <w:tab/>
      </w:r>
      <w:r>
        <w:fldChar w:fldCharType="begin"/>
      </w:r>
      <w:r>
        <w:instrText xml:space="preserve"> PAGEREF _Toc143132169 \h </w:instrText>
      </w:r>
      <w:r>
        <w:fldChar w:fldCharType="separate"/>
      </w:r>
      <w:r>
        <w:t>21</w:t>
      </w:r>
      <w:r>
        <w:fldChar w:fldCharType="end"/>
      </w:r>
      <w:r>
        <w:fldChar w:fldCharType="end"/>
      </w:r>
    </w:p>
    <w:p>
      <w:pPr>
        <w:pStyle w:val="35"/>
        <w:tabs>
          <w:tab w:val="left" w:pos="1440"/>
          <w:tab w:val="right" w:leader="dot" w:pos="8296"/>
        </w:tabs>
        <w:rPr>
          <w:rFonts w:asciiTheme="minorHAnsi" w:hAnsiTheme="minorHAnsi" w:eastAsiaTheme="minorEastAsia" w:cstheme="minorBidi"/>
          <w:i w:val="0"/>
          <w:iCs w:val="0"/>
          <w:kern w:val="2"/>
          <w:sz w:val="21"/>
          <w:szCs w:val="22"/>
        </w:rPr>
      </w:pPr>
      <w:r>
        <w:fldChar w:fldCharType="begin"/>
      </w:r>
      <w:r>
        <w:instrText xml:space="preserve"> HYPERLINK \l "_Toc143132170" </w:instrText>
      </w:r>
      <w:r>
        <w:fldChar w:fldCharType="separate"/>
      </w:r>
      <w:r>
        <w:rPr>
          <w:rStyle w:val="77"/>
          <w:rFonts w:eastAsia="黑体"/>
          <w:spacing w:val="6"/>
        </w:rPr>
        <w:t>12.4.2</w:t>
      </w:r>
      <w:r>
        <w:rPr>
          <w:rFonts w:asciiTheme="minorHAnsi" w:hAnsiTheme="minorHAnsi" w:eastAsiaTheme="minorEastAsia" w:cstheme="minorBidi"/>
          <w:i w:val="0"/>
          <w:iCs w:val="0"/>
          <w:kern w:val="2"/>
          <w:sz w:val="21"/>
          <w:szCs w:val="22"/>
        </w:rPr>
        <w:tab/>
      </w:r>
      <w:r>
        <w:rPr>
          <w:rStyle w:val="77"/>
          <w:rFonts w:eastAsia="黑体"/>
          <w:spacing w:val="6"/>
        </w:rPr>
        <w:t>系统输入抖动容限</w:t>
      </w:r>
      <w:r>
        <w:tab/>
      </w:r>
      <w:r>
        <w:fldChar w:fldCharType="begin"/>
      </w:r>
      <w:r>
        <w:instrText xml:space="preserve"> PAGEREF _Toc143132170 \h </w:instrText>
      </w:r>
      <w:r>
        <w:fldChar w:fldCharType="separate"/>
      </w:r>
      <w:r>
        <w:t>21</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"_Toc143132171" </w:instrText>
      </w:r>
      <w:r>
        <w:fldChar w:fldCharType="separate"/>
      </w:r>
      <w:r>
        <w:rPr>
          <w:rStyle w:val="77"/>
        </w:rPr>
        <w:t>12.5</w:t>
      </w:r>
      <w:r>
        <w:rPr>
          <w:rFonts w:asciiTheme="minorHAnsi" w:hAnsiTheme="minorHAnsi" w:eastAsiaTheme="minorEastAsia" w:cstheme="minorBidi"/>
          <w:smallCaps w:val="0"/>
          <w:kern w:val="2"/>
          <w:sz w:val="21"/>
          <w:szCs w:val="22"/>
        </w:rPr>
        <w:tab/>
      </w:r>
      <w:r>
        <w:rPr>
          <w:rStyle w:val="77"/>
        </w:rPr>
        <w:t>电源电压容限范围</w:t>
      </w:r>
      <w:r>
        <w:tab/>
      </w:r>
      <w:r>
        <w:fldChar w:fldCharType="begin"/>
      </w:r>
      <w:r>
        <w:instrText xml:space="preserve"> PAGEREF _Toc143132171 \h </w:instrText>
      </w:r>
      <w:r>
        <w:fldChar w:fldCharType="separate"/>
      </w:r>
      <w:r>
        <w:t>22</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"_Toc143132172" </w:instrText>
      </w:r>
      <w:r>
        <w:fldChar w:fldCharType="separate"/>
      </w:r>
      <w:r>
        <w:rPr>
          <w:rStyle w:val="77"/>
        </w:rPr>
        <w:t>12.6</w:t>
      </w:r>
      <w:r>
        <w:rPr>
          <w:rFonts w:asciiTheme="minorHAnsi" w:hAnsiTheme="minorHAnsi" w:eastAsiaTheme="minorEastAsia" w:cstheme="minorBidi"/>
          <w:smallCaps w:val="0"/>
          <w:kern w:val="2"/>
          <w:sz w:val="21"/>
          <w:szCs w:val="22"/>
        </w:rPr>
        <w:tab/>
      </w:r>
      <w:r>
        <w:rPr>
          <w:rStyle w:val="77"/>
        </w:rPr>
        <w:t>温度循环容忍范围</w:t>
      </w:r>
      <w:r>
        <w:tab/>
      </w:r>
      <w:r>
        <w:fldChar w:fldCharType="begin"/>
      </w:r>
      <w:r>
        <w:instrText xml:space="preserve"> PAGEREF _Toc143132172 \h </w:instrText>
      </w:r>
      <w:r>
        <w:fldChar w:fldCharType="separate"/>
      </w:r>
      <w:r>
        <w:t>22</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"_Toc143132173" </w:instrText>
      </w:r>
      <w:r>
        <w:fldChar w:fldCharType="separate"/>
      </w:r>
      <w:r>
        <w:rPr>
          <w:rStyle w:val="77"/>
        </w:rPr>
        <w:t>13</w:t>
      </w:r>
      <w:r>
        <w:rPr>
          <w:rFonts w:asciiTheme="minorHAnsi" w:hAnsiTheme="minorHAnsi" w:eastAsiaTheme="minorEastAsia" w:cstheme="minorBidi"/>
          <w:b w:val="0"/>
          <w:bCs w:val="0"/>
          <w:caps w:val="0"/>
          <w:kern w:val="2"/>
          <w:sz w:val="21"/>
          <w:szCs w:val="22"/>
        </w:rPr>
        <w:tab/>
      </w:r>
      <w:r>
        <w:rPr>
          <w:rStyle w:val="77"/>
        </w:rPr>
        <w:t>网络管理系统技术要求</w:t>
      </w:r>
      <w:r>
        <w:tab/>
      </w:r>
      <w:r>
        <w:fldChar w:fldCharType="begin"/>
      </w:r>
      <w:r>
        <w:instrText xml:space="preserve"> PAGEREF _Toc143132173 \h </w:instrText>
      </w:r>
      <w:r>
        <w:fldChar w:fldCharType="separate"/>
      </w:r>
      <w:r>
        <w:t>22</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"_Toc143132174" </w:instrText>
      </w:r>
      <w:r>
        <w:fldChar w:fldCharType="separate"/>
      </w:r>
      <w:r>
        <w:rPr>
          <w:rStyle w:val="77"/>
        </w:rPr>
        <w:t>14</w:t>
      </w:r>
      <w:r>
        <w:rPr>
          <w:rFonts w:asciiTheme="minorHAnsi" w:hAnsiTheme="minorHAnsi" w:eastAsiaTheme="minorEastAsia" w:cstheme="minorBidi"/>
          <w:b w:val="0"/>
          <w:bCs w:val="0"/>
          <w:caps w:val="0"/>
          <w:kern w:val="2"/>
          <w:sz w:val="21"/>
          <w:szCs w:val="22"/>
        </w:rPr>
        <w:tab/>
      </w:r>
      <w:r>
        <w:rPr>
          <w:rStyle w:val="77"/>
        </w:rPr>
        <w:t>APR进程要求</w:t>
      </w:r>
      <w:r>
        <w:tab/>
      </w:r>
      <w:r>
        <w:fldChar w:fldCharType="begin"/>
      </w:r>
      <w:r>
        <w:instrText xml:space="preserve"> PAGEREF _Toc143132174 \h </w:instrText>
      </w:r>
      <w:r>
        <w:fldChar w:fldCharType="separate"/>
      </w:r>
      <w:r>
        <w:t>22</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"_Toc143132175" </w:instrText>
      </w:r>
      <w:r>
        <w:fldChar w:fldCharType="separate"/>
      </w:r>
      <w:r>
        <w:rPr>
          <w:rStyle w:val="77"/>
        </w:rPr>
        <w:t>15</w:t>
      </w:r>
      <w:r>
        <w:rPr>
          <w:rFonts w:asciiTheme="minorHAnsi" w:hAnsiTheme="minorHAnsi" w:eastAsiaTheme="minorEastAsia" w:cstheme="minorBidi"/>
          <w:b w:val="0"/>
          <w:bCs w:val="0"/>
          <w:caps w:val="0"/>
          <w:kern w:val="2"/>
          <w:sz w:val="21"/>
          <w:szCs w:val="22"/>
        </w:rPr>
        <w:tab/>
      </w:r>
      <w:r>
        <w:rPr>
          <w:rStyle w:val="77"/>
        </w:rPr>
        <w:t>设备形态要求</w:t>
      </w:r>
      <w:r>
        <w:tab/>
      </w:r>
      <w:r>
        <w:fldChar w:fldCharType="begin"/>
      </w:r>
      <w:r>
        <w:instrText xml:space="preserve"> PAGEREF _Toc143132175 \h </w:instrText>
      </w:r>
      <w:r>
        <w:fldChar w:fldCharType="separate"/>
      </w:r>
      <w:r>
        <w:t>22</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"_Toc143132176" </w:instrText>
      </w:r>
      <w:r>
        <w:fldChar w:fldCharType="separate"/>
      </w:r>
      <w:r>
        <w:rPr>
          <w:rStyle w:val="77"/>
        </w:rPr>
        <w:t>16</w:t>
      </w:r>
      <w:r>
        <w:rPr>
          <w:rFonts w:asciiTheme="minorHAnsi" w:hAnsiTheme="minorHAnsi" w:eastAsiaTheme="minorEastAsia" w:cstheme="minorBidi"/>
          <w:b w:val="0"/>
          <w:bCs w:val="0"/>
          <w:caps w:val="0"/>
          <w:kern w:val="2"/>
          <w:sz w:val="21"/>
          <w:szCs w:val="22"/>
        </w:rPr>
        <w:tab/>
      </w:r>
      <w:r>
        <w:rPr>
          <w:rStyle w:val="77"/>
        </w:rPr>
        <w:t>编制历史</w:t>
      </w:r>
      <w:r>
        <w:tab/>
      </w:r>
      <w:r>
        <w:fldChar w:fldCharType="begin"/>
      </w:r>
      <w:r>
        <w:instrText xml:space="preserve"> PAGEREF _Toc143132176 \h </w:instrText>
      </w:r>
      <w:r>
        <w:fldChar w:fldCharType="separate"/>
      </w:r>
      <w:r>
        <w:t>23</w:t>
      </w:r>
      <w:r>
        <w:fldChar w:fldCharType="end"/>
      </w:r>
      <w:r>
        <w:fldChar w:fldCharType="end"/>
      </w:r>
    </w:p>
    <w:p>
      <w:pPr>
        <w:pStyle w:val="48"/>
        <w:rPr>
          <w:rFonts w:asciiTheme="minorHAnsi" w:hAnsiTheme="minorHAnsi" w:eastAsiaTheme="minorEastAsia" w:cstheme="minorBidi"/>
          <w:b w:val="0"/>
          <w:bCs w:val="0"/>
          <w:caps w:val="0"/>
          <w:kern w:val="2"/>
          <w:sz w:val="21"/>
          <w:szCs w:val="22"/>
        </w:rPr>
      </w:pPr>
      <w:r>
        <w:fldChar w:fldCharType="begin"/>
      </w:r>
      <w:r>
        <w:instrText xml:space="preserve"> HYPERLINK \l "_Toc143132177" </w:instrText>
      </w:r>
      <w:r>
        <w:fldChar w:fldCharType="separate"/>
      </w:r>
      <w:r>
        <w:rPr>
          <w:rStyle w:val="77"/>
        </w:rPr>
        <w:t>附录A（资料性附录） Rn参考点纠错前误码率（Pre-FEC）指标分析</w:t>
      </w:r>
      <w:r>
        <w:tab/>
      </w:r>
      <w:r>
        <w:fldChar w:fldCharType="begin"/>
      </w:r>
      <w:r>
        <w:instrText xml:space="preserve"> PAGEREF _Toc143132177 \h </w:instrText>
      </w:r>
      <w:r>
        <w:fldChar w:fldCharType="separate"/>
      </w:r>
      <w:r>
        <w:t>24</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"_Toc143132178" </w:instrText>
      </w:r>
      <w:r>
        <w:fldChar w:fldCharType="separate"/>
      </w:r>
      <w:r>
        <w:rPr>
          <w:rStyle w:val="77"/>
        </w:rPr>
        <w:t>A.1</w:t>
      </w:r>
      <w:r>
        <w:rPr>
          <w:rFonts w:asciiTheme="minorHAnsi" w:hAnsiTheme="minorHAnsi" w:eastAsiaTheme="minorEastAsia" w:cstheme="minorBidi"/>
          <w:smallCaps w:val="0"/>
          <w:kern w:val="2"/>
          <w:sz w:val="21"/>
          <w:szCs w:val="22"/>
        </w:rPr>
        <w:tab/>
      </w:r>
      <w:r>
        <w:rPr>
          <w:rStyle w:val="77"/>
        </w:rPr>
        <w:t>背景</w:t>
      </w:r>
      <w:r>
        <w:tab/>
      </w:r>
      <w:r>
        <w:fldChar w:fldCharType="begin"/>
      </w:r>
      <w:r>
        <w:instrText xml:space="preserve"> PAGEREF _Toc143132178 \h </w:instrText>
      </w:r>
      <w:r>
        <w:fldChar w:fldCharType="separate"/>
      </w:r>
      <w:r>
        <w:t>24</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"_Toc143132179" </w:instrText>
      </w:r>
      <w:r>
        <w:fldChar w:fldCharType="separate"/>
      </w:r>
      <w:r>
        <w:rPr>
          <w:rStyle w:val="77"/>
        </w:rPr>
        <w:t>A.2</w:t>
      </w:r>
      <w:r>
        <w:rPr>
          <w:rFonts w:asciiTheme="minorHAnsi" w:hAnsiTheme="minorHAnsi" w:eastAsiaTheme="minorEastAsia" w:cstheme="minorBidi"/>
          <w:smallCaps w:val="0"/>
          <w:kern w:val="2"/>
          <w:sz w:val="21"/>
          <w:szCs w:val="22"/>
        </w:rPr>
        <w:tab/>
      </w:r>
      <w:r>
        <w:rPr>
          <w:rStyle w:val="77"/>
        </w:rPr>
        <w:t>理论基础</w:t>
      </w:r>
      <w:r>
        <w:tab/>
      </w:r>
      <w:r>
        <w:fldChar w:fldCharType="begin"/>
      </w:r>
      <w:r>
        <w:instrText xml:space="preserve"> PAGEREF _Toc143132179 \h </w:instrText>
      </w:r>
      <w:r>
        <w:fldChar w:fldCharType="separate"/>
      </w:r>
      <w:r>
        <w:t>24</w:t>
      </w:r>
      <w:r>
        <w:fldChar w:fldCharType="end"/>
      </w:r>
      <w:r>
        <w:fldChar w:fldCharType="end"/>
      </w:r>
    </w:p>
    <w:p>
      <w:pPr>
        <w:pStyle w:val="58"/>
        <w:rPr>
          <w:rFonts w:asciiTheme="minorHAnsi" w:hAnsiTheme="minorHAnsi" w:eastAsiaTheme="minorEastAsia" w:cstheme="minorBidi"/>
          <w:smallCaps w:val="0"/>
          <w:kern w:val="2"/>
          <w:sz w:val="21"/>
          <w:szCs w:val="22"/>
        </w:rPr>
      </w:pPr>
      <w:r>
        <w:fldChar w:fldCharType="begin"/>
      </w:r>
      <w:r>
        <w:instrText xml:space="preserve"> HYPERLINK \l "_Toc143132180" </w:instrText>
      </w:r>
      <w:r>
        <w:fldChar w:fldCharType="separate"/>
      </w:r>
      <w:r>
        <w:rPr>
          <w:rStyle w:val="77"/>
        </w:rPr>
        <w:t>A.3</w:t>
      </w:r>
      <w:r>
        <w:rPr>
          <w:rFonts w:asciiTheme="minorHAnsi" w:hAnsiTheme="minorHAnsi" w:eastAsiaTheme="minorEastAsia" w:cstheme="minorBidi"/>
          <w:smallCaps w:val="0"/>
          <w:kern w:val="2"/>
          <w:sz w:val="21"/>
          <w:szCs w:val="22"/>
        </w:rPr>
        <w:tab/>
      </w:r>
      <w:r>
        <w:rPr>
          <w:rStyle w:val="77"/>
        </w:rPr>
        <w:t>指标要求</w:t>
      </w:r>
      <w:r>
        <w:tab/>
      </w:r>
      <w:r>
        <w:fldChar w:fldCharType="begin"/>
      </w:r>
      <w:r>
        <w:instrText xml:space="preserve"> PAGEREF _Toc143132180 \h </w:instrText>
      </w:r>
      <w:r>
        <w:fldChar w:fldCharType="separate"/>
      </w:r>
      <w:r>
        <w:t>25</w:t>
      </w:r>
      <w:r>
        <w:fldChar w:fldCharType="end"/>
      </w:r>
      <w:r>
        <w:fldChar w:fldCharType="end"/>
      </w:r>
    </w:p>
    <w:p>
      <w:pPr>
        <w:pStyle w:val="232"/>
        <w:spacing w:before="0" w:afterLines="0"/>
        <w:rPr>
          <w:rFonts w:ascii="Times New Roman" w:hAnsi="Times New Roman" w:cs="Times New Roman"/>
          <w:color w:val="000000" w:themeColor="text1"/>
        </w:rPr>
      </w:pPr>
      <w:r>
        <w:rPr>
          <w:rFonts w:ascii="Times New Roman" w:hAnsi="Times New Roman" w:eastAsia="宋体" w:cs="Times New Roman"/>
          <w:color w:val="000000" w:themeColor="text1"/>
          <w:sz w:val="21"/>
        </w:rPr>
        <w:fldChar w:fldCharType="end"/>
      </w:r>
      <w:r>
        <w:rPr>
          <w:rFonts w:ascii="Times New Roman" w:hAnsi="Times New Roman" w:cs="Times New Roman"/>
          <w:color w:val="000000" w:themeColor="text1"/>
        </w:rPr>
        <w:br w:type="page"/>
      </w:r>
      <w:bookmarkStart w:id="7" w:name="_Toc512326475"/>
      <w:bookmarkStart w:id="8" w:name="_Toc512327088"/>
    </w:p>
    <w:bookmarkEnd w:id="7"/>
    <w:bookmarkEnd w:id="8"/>
    <w:p>
      <w:pPr>
        <w:spacing w:line="20" w:lineRule="exact"/>
        <w:jc w:val="center"/>
        <w:outlineLvl w:val="0"/>
        <w:rPr>
          <w:rFonts w:eastAsia="黑体"/>
          <w:color w:val="000000" w:themeColor="text1"/>
          <w:sz w:val="32"/>
        </w:rPr>
      </w:pPr>
    </w:p>
    <w:p>
      <w:pPr>
        <w:pStyle w:val="232"/>
        <w:spacing w:after="936"/>
        <w:rPr>
          <w:rFonts w:ascii="Times New Roman" w:hAnsi="Times New Roman" w:cs="Times New Roman"/>
          <w:color w:val="000000" w:themeColor="text1"/>
        </w:rPr>
      </w:pPr>
      <w:bookmarkStart w:id="9" w:name="_Toc143132123"/>
      <w:r>
        <w:rPr>
          <w:rFonts w:ascii="Times New Roman" w:hAnsi="Times New Roman" w:cs="Times New Roman"/>
          <w:color w:val="000000" w:themeColor="text1"/>
        </w:rPr>
        <w:t>前    言</w:t>
      </w:r>
      <w:bookmarkEnd w:id="9"/>
    </w:p>
    <w:p>
      <w:pPr>
        <w:pStyle w:val="239"/>
        <w:rPr>
          <w:rFonts w:ascii="Times New Roman" w:hAnsi="Times New Roman" w:cs="Times New Roman"/>
          <w:color w:val="000000" w:themeColor="text1"/>
        </w:rPr>
      </w:pPr>
      <w:r>
        <w:rPr>
          <w:rFonts w:ascii="Times New Roman" w:hAnsi="Times New Roman" w:cs="Times New Roman"/>
          <w:color w:val="000000" w:themeColor="text1"/>
        </w:rPr>
        <w:t>本标准适用于中国移动通信集团公司</w:t>
      </w:r>
      <w:r>
        <w:rPr>
          <w:rFonts w:hint="eastAsia" w:ascii="Times New Roman" w:hAnsi="Times New Roman" w:cs="Times New Roman"/>
          <w:color w:val="000000" w:themeColor="text1"/>
        </w:rPr>
        <w:t>极简光传送网（OTN）系统和设备</w:t>
      </w:r>
      <w:r>
        <w:rPr>
          <w:rFonts w:ascii="Times New Roman" w:hAnsi="Times New Roman" w:cs="Times New Roman"/>
          <w:color w:val="000000" w:themeColor="text1"/>
        </w:rPr>
        <w:t>，规范了</w:t>
      </w:r>
      <w:r>
        <w:rPr>
          <w:rFonts w:hint="eastAsia" w:ascii="Times New Roman" w:hAnsi="Times New Roman" w:cs="Times New Roman"/>
          <w:color w:val="000000" w:themeColor="text1"/>
        </w:rPr>
        <w:t>极简</w:t>
      </w:r>
      <w:r>
        <w:rPr>
          <w:rFonts w:ascii="Times New Roman" w:hAnsi="Times New Roman" w:cs="Times New Roman"/>
          <w:color w:val="000000" w:themeColor="text1"/>
        </w:rPr>
        <w:t>OTN设备的功能和性能要求指标，为网络规划与建设、设备制造和招投标、工程设计和通信组织、网络维护和运营等提供技术参考和依据。</w:t>
      </w:r>
    </w:p>
    <w:p>
      <w:pPr>
        <w:pStyle w:val="239"/>
        <w:rPr>
          <w:rFonts w:ascii="Times New Roman" w:hAnsi="Times New Roman" w:cs="Times New Roman"/>
          <w:color w:val="000000" w:themeColor="text1"/>
        </w:rPr>
      </w:pPr>
      <w:r>
        <w:rPr>
          <w:rFonts w:ascii="Times New Roman" w:hAnsi="Times New Roman" w:cs="Times New Roman"/>
          <w:color w:val="000000" w:themeColor="text1"/>
        </w:rPr>
        <w:t>本标准主要包括</w:t>
      </w:r>
      <w:r>
        <w:rPr>
          <w:rFonts w:hint="eastAsia" w:ascii="Times New Roman" w:hAnsi="Times New Roman" w:cs="Times New Roman"/>
          <w:color w:val="000000" w:themeColor="text1"/>
        </w:rPr>
        <w:t>极简</w:t>
      </w:r>
      <w:r>
        <w:rPr>
          <w:rFonts w:ascii="Times New Roman" w:hAnsi="Times New Roman" w:cs="Times New Roman"/>
          <w:color w:val="000000" w:themeColor="text1"/>
        </w:rPr>
        <w:t>OTN通信系统的设备和系统功能要求、指标定义。</w:t>
      </w:r>
    </w:p>
    <w:p>
      <w:pPr>
        <w:pStyle w:val="239"/>
        <w:rPr>
          <w:rFonts w:ascii="Times New Roman" w:hAnsi="Times New Roman" w:cs="Times New Roman"/>
          <w:color w:val="000000" w:themeColor="text1"/>
        </w:rPr>
      </w:pPr>
      <w:r>
        <w:rPr>
          <w:rFonts w:ascii="Times New Roman" w:hAnsi="Times New Roman" w:cs="Times New Roman"/>
          <w:color w:val="000000" w:themeColor="text1"/>
        </w:rPr>
        <w:t>本标准是WDM/OTN系列标准之一，该系列标准的结构、名称或预计的名称如下：</w:t>
      </w:r>
    </w:p>
    <w:p>
      <w:pPr>
        <w:pStyle w:val="240"/>
        <w:spacing w:before="156"/>
        <w:rPr>
          <w:color w:val="000000" w:themeColor="text1"/>
        </w:rPr>
      </w:pPr>
      <w:r>
        <w:rPr>
          <w:color w:val="000000" w:themeColor="text1"/>
        </w:rPr>
        <w:t>表1  WDM/OTN系列标准</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00"/>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序号</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标准编号</w:t>
            </w:r>
          </w:p>
        </w:tc>
        <w:tc>
          <w:tcPr>
            <w:tcW w:w="5187"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[1]</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QB-B-001-2008</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中国移动WDM传送网技术体制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[2]</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QB-B-003-2008</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中国移动光波分复用（WDM）系统测试规范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[3]</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QB-B-007-2011</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光传送网（OTN）设备互联互通规范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[4]</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QB-B-019-2014</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N×100Gbit/s 波分复用(WDM)/光传送网（OTN）设备技术规范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[5]</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QB-B-020-2014</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N×100Gbit/s 波分复用(WDM)/光传送网（OTN）设备测试规范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[6]</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QB-B-006-2017</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光传送网（OTN）设备技术规范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[7]</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QB-B-008-2017</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光传送网（OTN）设备测试规范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[8]</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待发布</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N×400Gbit/s 波分复用(WDM)/光传送网（OTN）设备技术规范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[9]</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待发布</w:t>
            </w:r>
          </w:p>
        </w:tc>
        <w:tc>
          <w:tcPr>
            <w:tcW w:w="5187" w:type="dxa"/>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N×400Gbit/s 波分复用(WDM)/光传送网（OTN）设备测试规范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[10]</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待发布</w:t>
            </w:r>
          </w:p>
        </w:tc>
        <w:tc>
          <w:tcPr>
            <w:tcW w:w="5187" w:type="dxa"/>
            <w:vAlign w:val="center"/>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软件定义光传送网（SOTN）总体技术要求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[11]</w:t>
            </w:r>
          </w:p>
        </w:tc>
        <w:tc>
          <w:tcPr>
            <w:tcW w:w="1800" w:type="dxa"/>
          </w:tcPr>
          <w:p>
            <w:pPr>
              <w:pStyle w:val="241"/>
              <w:pBdr>
                <w:top w:val="none" w:color="auto" w:sz="0" w:space="0"/>
                <w:left w:val="none" w:color="auto" w:sz="0" w:space="0"/>
                <w:bottom w:val="none" w:color="auto" w:sz="0" w:space="0"/>
                <w:right w:val="none" w:color="auto" w:sz="0" w:space="0"/>
              </w:pBdr>
              <w:ind w:left="44"/>
              <w:jc w:val="center"/>
              <w:rPr>
                <w:color w:val="000000" w:themeColor="text1"/>
              </w:rPr>
            </w:pPr>
            <w:r>
              <w:rPr>
                <w:color w:val="000000" w:themeColor="text1"/>
              </w:rPr>
              <w:t>待发布</w:t>
            </w:r>
          </w:p>
        </w:tc>
        <w:tc>
          <w:tcPr>
            <w:tcW w:w="5187" w:type="dxa"/>
            <w:vAlign w:val="center"/>
          </w:tcPr>
          <w:p>
            <w:pPr>
              <w:pStyle w:val="241"/>
              <w:pBdr>
                <w:top w:val="none" w:color="auto" w:sz="0" w:space="0"/>
                <w:left w:val="none" w:color="auto" w:sz="0" w:space="0"/>
                <w:bottom w:val="none" w:color="auto" w:sz="0" w:space="0"/>
                <w:right w:val="none" w:color="auto" w:sz="0" w:space="0"/>
              </w:pBdr>
              <w:ind w:left="44"/>
              <w:rPr>
                <w:color w:val="000000" w:themeColor="text1"/>
              </w:rPr>
            </w:pPr>
            <w:r>
              <w:rPr>
                <w:color w:val="000000" w:themeColor="text1"/>
              </w:rPr>
              <w:t>软件定义光传送网（SOTN）系统测试规范</w:t>
            </w:r>
          </w:p>
        </w:tc>
      </w:tr>
    </w:tbl>
    <w:p>
      <w:pPr>
        <w:pStyle w:val="99"/>
        <w:ind w:firstLine="480"/>
        <w:rPr>
          <w:rFonts w:ascii="Times New Roman" w:hAnsi="Times New Roman"/>
          <w:color w:val="000000" w:themeColor="text1"/>
        </w:rPr>
      </w:pP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本标准需与（QB-B-006-2017）《光传送网（OTN）设备技术规范》配套使用。</w:t>
      </w: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本标准的附录A为资料性附录。</w:t>
      </w: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本标准由中移</w:t>
      </w:r>
      <w:r>
        <w:rPr>
          <w:rFonts w:ascii="Times New Roman" w:hAnsi="Times New Roman" w:cs="Times New Roman"/>
          <w:color w:val="000000" w:themeColor="text1"/>
        </w:rPr>
        <w:fldChar w:fldCharType="begin">
          <w:ffData>
            <w:name w:val="Text10"/>
            <w:enabled/>
            <w:calcOnExit w:val="0"/>
            <w:textInput/>
          </w:ffData>
        </w:fldChar>
      </w:r>
      <w:bookmarkStart w:id="10" w:name="Text1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     </w:t>
      </w:r>
      <w:r>
        <w:rPr>
          <w:rFonts w:ascii="Times New Roman" w:hAnsi="Times New Roman" w:cs="Times New Roman"/>
          <w:color w:val="000000" w:themeColor="text1"/>
        </w:rPr>
        <w:fldChar w:fldCharType="end"/>
      </w:r>
      <w:bookmarkEnd w:id="10"/>
      <w:r>
        <w:rPr>
          <w:rFonts w:ascii="Times New Roman" w:hAnsi="Times New Roman" w:cs="Times New Roman"/>
          <w:color w:val="000000" w:themeColor="text1"/>
        </w:rPr>
        <w:t>号文件印发。</w:t>
      </w: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本标准由中国移动通信集团公司计划建设部提出，集团公司技术部归口。</w:t>
      </w: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本标准起草单位：中国移动通信集团公司研究院</w:t>
      </w:r>
    </w:p>
    <w:p>
      <w:pPr>
        <w:pStyle w:val="242"/>
        <w:rPr>
          <w:rFonts w:ascii="Times New Roman" w:hAnsi="Times New Roman" w:cs="Times New Roman"/>
          <w:color w:val="000000" w:themeColor="text1"/>
        </w:rPr>
      </w:pPr>
      <w:r>
        <w:rPr>
          <w:rFonts w:ascii="Times New Roman" w:hAnsi="Times New Roman" w:cs="Times New Roman"/>
          <w:color w:val="000000" w:themeColor="text1"/>
        </w:rPr>
        <w:t>本标准主要起草人：王东 李允博 李晗 王磊 张德朝 赵阳</w:t>
      </w:r>
      <w:r>
        <w:rPr>
          <w:rFonts w:hint="eastAsia" w:ascii="Times New Roman" w:hAnsi="Times New Roman" w:cs="Times New Roman"/>
          <w:color w:val="000000" w:themeColor="text1"/>
        </w:rPr>
        <w:t xml:space="preserve"> 葛大伟</w:t>
      </w:r>
    </w:p>
    <w:p>
      <w:pPr>
        <w:pStyle w:val="95"/>
        <w:rPr>
          <w:rFonts w:ascii="Times New Roman" w:hAnsi="Times New Roman"/>
          <w:color w:val="000000" w:themeColor="text1"/>
        </w:rPr>
      </w:pPr>
    </w:p>
    <w:p>
      <w:pPr>
        <w:pStyle w:val="95"/>
        <w:rPr>
          <w:rFonts w:ascii="Times New Roman" w:hAnsi="Times New Roman"/>
          <w:color w:val="000000" w:themeColor="text1"/>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67"/>
        <w:autoSpaceDE w:val="0"/>
        <w:autoSpaceDN w:val="0"/>
        <w:adjustRightInd w:val="0"/>
        <w:spacing w:before="1560" w:after="652" w:afterLines="200" w:line="380" w:lineRule="exact"/>
        <w:textAlignment w:val="baseline"/>
        <w:rPr>
          <w:rFonts w:eastAsia="黑体"/>
          <w:bCs/>
          <w:color w:val="000000" w:themeColor="text1"/>
          <w:szCs w:val="32"/>
        </w:rPr>
      </w:pPr>
      <w:bookmarkStart w:id="11" w:name="_Toc143132124"/>
      <w:bookmarkStart w:id="12" w:name="_Toc282780933"/>
      <w:r>
        <w:rPr>
          <w:rFonts w:hint="eastAsia" w:eastAsia="黑体"/>
          <w:b w:val="0"/>
          <w:bCs/>
          <w:color w:val="000000" w:themeColor="text1"/>
          <w:kern w:val="0"/>
          <w:szCs w:val="32"/>
        </w:rPr>
        <w:t>极简光传送网（OTN）系统和设备技术规范</w:t>
      </w:r>
      <w:bookmarkEnd w:id="11"/>
    </w:p>
    <w:p>
      <w:pPr>
        <w:pStyle w:val="2"/>
        <w:rPr>
          <w:rFonts w:ascii="Times New Roman"/>
          <w:color w:val="000000" w:themeColor="text1"/>
        </w:rPr>
      </w:pPr>
      <w:bookmarkStart w:id="13" w:name="_Toc143132125"/>
      <w:r>
        <w:rPr>
          <w:rFonts w:ascii="Times New Roman"/>
          <w:color w:val="000000" w:themeColor="text1"/>
        </w:rPr>
        <w:t>范围</w:t>
      </w:r>
      <w:bookmarkEnd w:id="12"/>
      <w:bookmarkEnd w:id="13"/>
    </w:p>
    <w:p>
      <w:pPr>
        <w:pStyle w:val="239"/>
        <w:rPr>
          <w:rFonts w:ascii="Times New Roman" w:hAnsi="Times New Roman" w:cs="Times New Roman"/>
          <w:color w:val="000000" w:themeColor="text1"/>
        </w:rPr>
      </w:pPr>
      <w:r>
        <w:rPr>
          <w:rFonts w:ascii="Times New Roman" w:hAnsi="Times New Roman" w:cs="Times New Roman"/>
          <w:color w:val="000000" w:themeColor="text1"/>
        </w:rPr>
        <w:t>本标准规定了</w:t>
      </w:r>
      <w:r>
        <w:rPr>
          <w:rFonts w:hint="eastAsia" w:ascii="Times New Roman" w:hAnsi="Times New Roman" w:cs="Times New Roman"/>
          <w:color w:val="000000" w:themeColor="text1"/>
        </w:rPr>
        <w:t>面向数据中心间光互联和3</w:t>
      </w:r>
      <w:r>
        <w:rPr>
          <w:rFonts w:ascii="Times New Roman" w:hAnsi="Times New Roman" w:cs="Times New Roman"/>
          <w:color w:val="000000" w:themeColor="text1"/>
        </w:rPr>
        <w:t>AZ</w:t>
      </w:r>
      <w:r>
        <w:rPr>
          <w:rFonts w:hint="eastAsia" w:ascii="Times New Roman" w:hAnsi="Times New Roman" w:cs="Times New Roman"/>
          <w:color w:val="000000" w:themeColor="text1"/>
        </w:rPr>
        <w:t>互联等类型业务的极简光传送网（OTN）系统和设备</w:t>
      </w:r>
      <w:r>
        <w:rPr>
          <w:rFonts w:ascii="Times New Roman" w:hAnsi="Times New Roman" w:cs="Times New Roman"/>
          <w:color w:val="000000" w:themeColor="text1"/>
        </w:rPr>
        <w:t>在C波段传输时的技术要求，主要包括系统分类、系统参数要求、OTU技术要求、波分复用器件的技术要求、光放大器技术要求、FEC技术要求、动态功率控制和增益均衡技术要求、监控通路要求、传输功能和性能要求、网络管理要求、APR进程要求、同步功能要求、运维调测等。</w:t>
      </w:r>
    </w:p>
    <w:p>
      <w:pPr>
        <w:pStyle w:val="2"/>
        <w:rPr>
          <w:rFonts w:ascii="Times New Roman"/>
          <w:b/>
          <w:bCs/>
          <w:color w:val="000000" w:themeColor="text1"/>
        </w:rPr>
      </w:pPr>
      <w:bookmarkStart w:id="14" w:name="_Toc118026099"/>
      <w:bookmarkStart w:id="15" w:name="_Toc102552898"/>
      <w:bookmarkStart w:id="16" w:name="_Toc102556419"/>
      <w:bookmarkStart w:id="17" w:name="_Toc118024553"/>
      <w:bookmarkStart w:id="18" w:name="_Toc204427179"/>
      <w:bookmarkStart w:id="19" w:name="_Toc204427146"/>
      <w:bookmarkStart w:id="20" w:name="_Toc145500574"/>
      <w:bookmarkStart w:id="21" w:name="_Toc118024571"/>
      <w:bookmarkStart w:id="22" w:name="_Toc145504487"/>
      <w:bookmarkStart w:id="23" w:name="_Toc118028384"/>
      <w:bookmarkStart w:id="24" w:name="_Toc143132126"/>
      <w:r>
        <w:rPr>
          <w:rFonts w:ascii="Times New Roman"/>
          <w:color w:val="000000" w:themeColor="text1"/>
        </w:rPr>
        <w:t>规范性引用文件</w:t>
      </w:r>
      <w:bookmarkEnd w:id="14"/>
      <w:bookmarkEnd w:id="15"/>
      <w:bookmarkEnd w:id="16"/>
      <w:bookmarkEnd w:id="17"/>
      <w:bookmarkEnd w:id="18"/>
      <w:bookmarkEnd w:id="19"/>
      <w:bookmarkEnd w:id="20"/>
      <w:bookmarkEnd w:id="21"/>
      <w:bookmarkEnd w:id="22"/>
      <w:bookmarkEnd w:id="23"/>
      <w:bookmarkEnd w:id="24"/>
    </w:p>
    <w:p>
      <w:pPr>
        <w:pStyle w:val="239"/>
        <w:rPr>
          <w:rFonts w:ascii="Times New Roman" w:hAnsi="Times New Roman" w:cs="Times New Roman"/>
          <w:color w:val="000000" w:themeColor="text1"/>
        </w:rPr>
      </w:pPr>
      <w:r>
        <w:rPr>
          <w:rFonts w:ascii="Times New Roman" w:hAnsi="Times New Roman" w:cs="Times New Roman"/>
          <w:color w:val="000000" w:themeColor="text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240"/>
        <w:spacing w:before="163"/>
        <w:rPr>
          <w:color w:val="000000" w:themeColor="text1"/>
        </w:rPr>
      </w:pPr>
      <w:bookmarkStart w:id="25" w:name="_Ref54951501"/>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1</w:t>
      </w:r>
      <w:r>
        <w:rPr>
          <w:color w:val="000000" w:themeColor="text1"/>
        </w:rPr>
        <w:fldChar w:fldCharType="end"/>
      </w:r>
      <w:r>
        <w:rPr>
          <w:color w:val="000000" w:themeColor="text1"/>
        </w:rPr>
        <w:t xml:space="preserve">  规范性引用文件</w:t>
      </w:r>
      <w:bookmarkEnd w:id="25"/>
    </w:p>
    <w:tbl>
      <w:tblPr>
        <w:tblStyle w:val="71"/>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833"/>
        <w:gridCol w:w="343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rFonts w:eastAsia="黑体"/>
                <w:b/>
                <w:bCs/>
                <w:color w:val="000000" w:themeColor="text1"/>
                <w:szCs w:val="32"/>
              </w:rPr>
            </w:pPr>
            <w:r>
              <w:rPr>
                <w:color w:val="000000" w:themeColor="text1"/>
              </w:rPr>
              <w:t>序号</w:t>
            </w:r>
          </w:p>
        </w:tc>
        <w:tc>
          <w:tcPr>
            <w:tcW w:w="1833" w:type="dxa"/>
          </w:tcPr>
          <w:p>
            <w:pPr>
              <w:pStyle w:val="100"/>
              <w:spacing w:line="240" w:lineRule="exact"/>
              <w:jc w:val="center"/>
              <w:rPr>
                <w:rFonts w:ascii="Times New Roman"/>
                <w:color w:val="000000" w:themeColor="text1"/>
                <w:spacing w:val="2"/>
                <w:sz w:val="18"/>
                <w:szCs w:val="21"/>
              </w:rPr>
            </w:pPr>
            <w:r>
              <w:rPr>
                <w:rFonts w:ascii="Times New Roman"/>
                <w:color w:val="000000" w:themeColor="text1"/>
                <w:spacing w:val="2"/>
                <w:sz w:val="18"/>
                <w:szCs w:val="21"/>
              </w:rPr>
              <w:t>标准编号</w:t>
            </w:r>
          </w:p>
        </w:tc>
        <w:tc>
          <w:tcPr>
            <w:tcW w:w="3436" w:type="dxa"/>
          </w:tcPr>
          <w:p>
            <w:pPr>
              <w:pStyle w:val="82"/>
              <w:spacing w:line="240" w:lineRule="exact"/>
              <w:ind w:firstLine="0"/>
              <w:jc w:val="center"/>
              <w:rPr>
                <w:rFonts w:ascii="Times New Roman"/>
                <w:color w:val="000000" w:themeColor="text1"/>
                <w:spacing w:val="2"/>
                <w:sz w:val="18"/>
                <w:szCs w:val="21"/>
                <w:lang w:eastAsia="zh-CN"/>
              </w:rPr>
            </w:pPr>
            <w:r>
              <w:rPr>
                <w:rFonts w:ascii="Times New Roman"/>
                <w:color w:val="000000" w:themeColor="text1"/>
                <w:spacing w:val="2"/>
                <w:sz w:val="18"/>
                <w:szCs w:val="21"/>
                <w:lang w:eastAsia="zh-CN"/>
              </w:rPr>
              <w:t>标准名称</w:t>
            </w:r>
          </w:p>
        </w:tc>
        <w:tc>
          <w:tcPr>
            <w:tcW w:w="2069" w:type="dxa"/>
          </w:tcPr>
          <w:p>
            <w:pPr>
              <w:pStyle w:val="100"/>
              <w:spacing w:line="240" w:lineRule="exact"/>
              <w:jc w:val="center"/>
              <w:rPr>
                <w:rFonts w:ascii="Times New Roman"/>
                <w:color w:val="000000" w:themeColor="text1"/>
                <w:spacing w:val="2"/>
                <w:sz w:val="18"/>
                <w:szCs w:val="21"/>
              </w:rPr>
            </w:pPr>
            <w:r>
              <w:rPr>
                <w:rFonts w:ascii="Times New Roman"/>
                <w:color w:val="000000" w:themeColor="text1"/>
                <w:spacing w:val="2"/>
                <w:sz w:val="18"/>
                <w:szCs w:val="21"/>
              </w:rPr>
              <w:t>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QB-B-001-2008</w:t>
            </w:r>
          </w:p>
        </w:tc>
        <w:tc>
          <w:tcPr>
            <w:tcW w:w="3436"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中国移动WDM传送网技术体制</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QB-B-019-2014</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N×100Gbit/s 波分复用（WDM）/光传送网（OTN）设备技术规范</w:t>
            </w:r>
          </w:p>
        </w:tc>
        <w:tc>
          <w:tcPr>
            <w:tcW w:w="2069"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[3]</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QB-B-006-2017</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光传送网（OTN）设备技术规范</w:t>
            </w:r>
          </w:p>
        </w:tc>
        <w:tc>
          <w:tcPr>
            <w:tcW w:w="2069"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[4]</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YD/T 1259-2003</w:t>
            </w:r>
          </w:p>
        </w:tc>
        <w:tc>
          <w:tcPr>
            <w:tcW w:w="3436"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波分复用系统（WDM）光安全进程技术要求</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中华人民共和国工业和信息化部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[5]</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YD/T 2000.1-2014</w:t>
            </w:r>
          </w:p>
        </w:tc>
        <w:tc>
          <w:tcPr>
            <w:tcW w:w="3436"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平面光波导集成光路器件 第1部分：基于平面光波导(PLC)的光功率分路器</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中华人民共和国工业和信息化部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[6]</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YDN 120-1999</w:t>
            </w:r>
          </w:p>
        </w:tc>
        <w:tc>
          <w:tcPr>
            <w:tcW w:w="3436"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光波分复用系统总体技术要求（暂行规定）</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中华人民共和国工业和信息化部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[7]</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G.652</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单模光纤光缆的特性</w:t>
            </w:r>
          </w:p>
        </w:tc>
        <w:tc>
          <w:tcPr>
            <w:tcW w:w="2069"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[8]</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G.654</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截止波长位移单模光纤和光缆的特性</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[9]</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G.655</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非零色散单模光纤光缆的特性</w:t>
            </w:r>
          </w:p>
        </w:tc>
        <w:tc>
          <w:tcPr>
            <w:tcW w:w="2069" w:type="dxa"/>
          </w:tcPr>
          <w:p>
            <w:pPr>
              <w:pStyle w:val="241"/>
              <w:pBdr>
                <w:top w:val="none" w:color="auto" w:sz="0" w:space="0"/>
                <w:left w:val="none" w:color="auto" w:sz="0" w:space="0"/>
                <w:bottom w:val="none" w:color="auto" w:sz="0" w:space="0"/>
                <w:right w:val="none" w:color="auto" w:sz="0" w:space="0"/>
              </w:pBdr>
              <w:jc w:val="left"/>
              <w:rPr>
                <w:rFonts w:eastAsia="黑体"/>
                <w:b/>
                <w:bCs/>
                <w:color w:val="000000" w:themeColor="text1"/>
                <w:szCs w:val="32"/>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[10]</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G.691</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有光放大器SDH单通路系统和STM-64系统的光接口</w:t>
            </w:r>
          </w:p>
        </w:tc>
        <w:tc>
          <w:tcPr>
            <w:tcW w:w="2069"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[11]</w:t>
            </w:r>
          </w:p>
        </w:tc>
        <w:tc>
          <w:tcPr>
            <w:tcW w:w="183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G.692</w:t>
            </w:r>
          </w:p>
        </w:tc>
        <w:tc>
          <w:tcPr>
            <w:tcW w:w="343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有光放大器多通路系统的光接口</w:t>
            </w:r>
          </w:p>
        </w:tc>
        <w:tc>
          <w:tcPr>
            <w:tcW w:w="2069"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bl>
    <w:p>
      <w:pPr>
        <w:pStyle w:val="240"/>
        <w:spacing w:before="163"/>
        <w:rPr>
          <w:color w:val="000000" w:themeColor="text1"/>
        </w:rPr>
      </w:pPr>
      <w:r>
        <w:rPr>
          <w:color w:val="000000" w:themeColor="text1"/>
        </w:rPr>
        <w:fldChar w:fldCharType="begin"/>
      </w:r>
      <w:r>
        <w:rPr>
          <w:color w:val="000000" w:themeColor="text1"/>
        </w:rPr>
        <w:instrText xml:space="preserve"> REF _Ref54951501 \h  \* MERGEFORMAT </w:instrText>
      </w:r>
      <w:r>
        <w:rPr>
          <w:color w:val="000000" w:themeColor="text1"/>
        </w:rPr>
        <w:fldChar w:fldCharType="separate"/>
      </w:r>
      <w:r>
        <w:rPr>
          <w:color w:val="000000" w:themeColor="text1"/>
        </w:rPr>
        <w:t>表 1  规范性引用文件</w:t>
      </w:r>
      <w:r>
        <w:rPr>
          <w:color w:val="000000" w:themeColor="text1"/>
        </w:rPr>
        <w:fldChar w:fldCharType="end"/>
      </w:r>
      <w:r>
        <w:rPr>
          <w:rFonts w:eastAsia="宋体"/>
          <w:color w:val="000000" w:themeColor="text1"/>
        </w:rPr>
        <w:t>（续）</w:t>
      </w:r>
    </w:p>
    <w:tbl>
      <w:tblPr>
        <w:tblStyle w:val="71"/>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4"/>
        <w:gridCol w:w="376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序号</w:t>
            </w:r>
          </w:p>
        </w:tc>
        <w:tc>
          <w:tcPr>
            <w:tcW w:w="1626" w:type="dxa"/>
          </w:tcPr>
          <w:p>
            <w:pPr>
              <w:pStyle w:val="100"/>
              <w:spacing w:line="240" w:lineRule="exact"/>
              <w:jc w:val="center"/>
              <w:rPr>
                <w:rFonts w:ascii="Times New Roman"/>
                <w:color w:val="000000" w:themeColor="text1"/>
                <w:spacing w:val="2"/>
                <w:sz w:val="18"/>
                <w:szCs w:val="21"/>
              </w:rPr>
            </w:pPr>
            <w:r>
              <w:rPr>
                <w:rFonts w:ascii="Times New Roman"/>
                <w:color w:val="000000" w:themeColor="text1"/>
                <w:spacing w:val="2"/>
                <w:sz w:val="18"/>
                <w:szCs w:val="21"/>
              </w:rPr>
              <w:t>标准编号</w:t>
            </w:r>
          </w:p>
        </w:tc>
        <w:tc>
          <w:tcPr>
            <w:tcW w:w="3903" w:type="dxa"/>
          </w:tcPr>
          <w:p>
            <w:pPr>
              <w:pStyle w:val="82"/>
              <w:spacing w:line="240" w:lineRule="exact"/>
              <w:ind w:firstLine="0"/>
              <w:jc w:val="center"/>
              <w:rPr>
                <w:rFonts w:ascii="Times New Roman"/>
                <w:color w:val="000000" w:themeColor="text1"/>
                <w:spacing w:val="2"/>
                <w:sz w:val="18"/>
                <w:szCs w:val="21"/>
                <w:lang w:eastAsia="zh-CN"/>
              </w:rPr>
            </w:pPr>
            <w:r>
              <w:rPr>
                <w:rFonts w:ascii="Times New Roman"/>
                <w:color w:val="000000" w:themeColor="text1"/>
                <w:spacing w:val="2"/>
                <w:sz w:val="18"/>
                <w:szCs w:val="21"/>
                <w:lang w:eastAsia="zh-CN"/>
              </w:rPr>
              <w:t>标准名称</w:t>
            </w:r>
          </w:p>
        </w:tc>
        <w:tc>
          <w:tcPr>
            <w:tcW w:w="2080" w:type="dxa"/>
          </w:tcPr>
          <w:p>
            <w:pPr>
              <w:pStyle w:val="100"/>
              <w:spacing w:line="240" w:lineRule="exact"/>
              <w:jc w:val="center"/>
              <w:rPr>
                <w:rFonts w:ascii="Times New Roman"/>
                <w:color w:val="000000" w:themeColor="text1"/>
                <w:spacing w:val="2"/>
                <w:sz w:val="18"/>
                <w:szCs w:val="21"/>
              </w:rPr>
            </w:pPr>
            <w:r>
              <w:rPr>
                <w:rFonts w:ascii="Times New Roman"/>
                <w:color w:val="000000" w:themeColor="text1"/>
                <w:spacing w:val="2"/>
                <w:sz w:val="18"/>
                <w:szCs w:val="21"/>
              </w:rPr>
              <w:t>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[12]</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G.693</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局内光接口要求</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[13]</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G.709</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光传送网（OTN）接口</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[14]</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G.709.1</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灵活光传送网（OTN）短距接口</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[15]</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G.709.3</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灵活光传送网（OTN）长距接口</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[16]</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G.798</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光传送网体系设备的功能块特性</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[17]</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G.959.1</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光传输网络物理光接口</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[18]</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 G.975</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高比特率DWDM海底系统的前向纠错</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ITU-T（国际电信联盟远程通信标准化组）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[19]</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 802.3-2015</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以太网标准</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IEEE（美国电气和电子工程师协会）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[20]</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 802.3ba</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局域和城域网络标准协议第三部分：基于冲突检测的载波侦听多路接入(CSMA/CD)方案和物理层指标，增补4：40Gb/s和100Gb/s 媒质接入控制参数，物理层和管理层参数</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IEEE（美国电气和电子工程师协会）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[21]</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 802.3bs-2017</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 xml:space="preserve">以太网标准增补：200Gb/s和400Gb/s媒质接入控制参数，物理层和管理层参数 </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IEEE（美国电气和电子工程师协会）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[22]</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IEC TR 61282-12</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光纤通信系统设计指引第12部分：带内光信噪比</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IEC（国际电工委员会）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[23]</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OIF-FLEXE-01.1</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灵活以太网协议</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OIF（光互联网论坛）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color w:val="000000" w:themeColor="text1"/>
              </w:rPr>
              <w:t>[24]</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10×10 MSA</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10×10 多源协议（MSA）技术规范—2km、10km、40km光参数</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color w:val="000000" w:themeColor="text1"/>
              </w:rPr>
              <w:t>MSA（多源协议）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Pr>
          <w:p>
            <w:pPr>
              <w:pStyle w:val="241"/>
              <w:pBdr>
                <w:top w:val="none" w:color="auto" w:sz="0" w:space="0"/>
                <w:left w:val="none" w:color="auto" w:sz="0" w:space="0"/>
                <w:bottom w:val="none" w:color="auto" w:sz="0" w:space="0"/>
                <w:right w:val="none" w:color="auto" w:sz="0" w:space="0"/>
              </w:pBdr>
              <w:jc w:val="center"/>
              <w:rPr>
                <w:color w:val="000000" w:themeColor="text1"/>
              </w:rPr>
            </w:pPr>
            <w:r>
              <w:rPr>
                <w:rFonts w:hint="eastAsia"/>
                <w:color w:val="000000" w:themeColor="text1"/>
              </w:rPr>
              <w:t>[</w:t>
            </w:r>
            <w:r>
              <w:rPr>
                <w:color w:val="000000" w:themeColor="text1"/>
              </w:rPr>
              <w:t>25]</w:t>
            </w:r>
          </w:p>
        </w:tc>
        <w:tc>
          <w:tcPr>
            <w:tcW w:w="1626"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rFonts w:hint="eastAsia"/>
                <w:color w:val="000000" w:themeColor="text1"/>
              </w:rPr>
              <w:t>Q</w:t>
            </w:r>
            <w:r>
              <w:rPr>
                <w:color w:val="000000" w:themeColor="text1"/>
              </w:rPr>
              <w:t>B-XX-XXX-XXXX</w:t>
            </w:r>
          </w:p>
        </w:tc>
        <w:tc>
          <w:tcPr>
            <w:tcW w:w="3903"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rFonts w:hint="eastAsia"/>
                <w:color w:val="000000" w:themeColor="text1"/>
              </w:rPr>
              <w:t>N×400Gbits波分复用（WDM）光传送网（OTN）设备技术规范</w:t>
            </w:r>
          </w:p>
        </w:tc>
        <w:tc>
          <w:tcPr>
            <w:tcW w:w="2080" w:type="dxa"/>
          </w:tcPr>
          <w:p>
            <w:pPr>
              <w:pStyle w:val="241"/>
              <w:pBdr>
                <w:top w:val="none" w:color="auto" w:sz="0" w:space="0"/>
                <w:left w:val="none" w:color="auto" w:sz="0" w:space="0"/>
                <w:bottom w:val="none" w:color="auto" w:sz="0" w:space="0"/>
                <w:right w:val="none" w:color="auto" w:sz="0" w:space="0"/>
              </w:pBdr>
              <w:jc w:val="left"/>
              <w:rPr>
                <w:color w:val="000000" w:themeColor="text1"/>
              </w:rPr>
            </w:pPr>
            <w:r>
              <w:rPr>
                <w:rFonts w:hint="eastAsia"/>
                <w:color w:val="000000" w:themeColor="text1"/>
              </w:rPr>
              <w:t>中国移动通信集团公司</w:t>
            </w:r>
          </w:p>
        </w:tc>
      </w:tr>
    </w:tbl>
    <w:p>
      <w:pPr>
        <w:pStyle w:val="2"/>
        <w:rPr>
          <w:rFonts w:ascii="Times New Roman"/>
          <w:b/>
          <w:bCs/>
          <w:color w:val="000000" w:themeColor="text1"/>
        </w:rPr>
      </w:pPr>
      <w:bookmarkStart w:id="26" w:name="_Toc54947361"/>
      <w:bookmarkEnd w:id="26"/>
      <w:bookmarkStart w:id="27" w:name="_Toc54949432"/>
      <w:bookmarkEnd w:id="27"/>
      <w:bookmarkStart w:id="28" w:name="_Toc54945288"/>
      <w:bookmarkEnd w:id="28"/>
      <w:bookmarkStart w:id="29" w:name="_Toc143132127"/>
      <w:r>
        <w:rPr>
          <w:rFonts w:ascii="Times New Roman"/>
          <w:color w:val="000000" w:themeColor="text1"/>
        </w:rPr>
        <w:t>术语、定义和缩略语</w:t>
      </w:r>
      <w:bookmarkEnd w:id="29"/>
    </w:p>
    <w:p>
      <w:pPr>
        <w:pStyle w:val="95"/>
        <w:rPr>
          <w:rFonts w:ascii="Times New Roman" w:hAnsi="Times New Roman"/>
          <w:color w:val="000000" w:themeColor="text1"/>
        </w:rPr>
      </w:pPr>
      <w:r>
        <w:rPr>
          <w:rFonts w:ascii="Times New Roman" w:hAnsi="Times New Roman"/>
          <w:color w:val="000000" w:themeColor="text1"/>
        </w:rPr>
        <w:t>下列术语、定义和缩略语适用于本标准：</w:t>
      </w:r>
    </w:p>
    <w:p>
      <w:pPr>
        <w:pStyle w:val="240"/>
        <w:spacing w:before="163"/>
        <w:rPr>
          <w:color w:val="000000" w:themeColor="text1"/>
        </w:rPr>
      </w:pPr>
      <w:bookmarkStart w:id="30" w:name="_Ref54951502"/>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2</w:t>
      </w:r>
      <w:r>
        <w:rPr>
          <w:color w:val="000000" w:themeColor="text1"/>
        </w:rPr>
        <w:fldChar w:fldCharType="end"/>
      </w:r>
      <w:r>
        <w:rPr>
          <w:color w:val="000000" w:themeColor="text1"/>
        </w:rPr>
        <w:t xml:space="preserve">  术语、定义和缩略语</w:t>
      </w:r>
      <w:bookmarkEnd w:id="30"/>
    </w:p>
    <w:tbl>
      <w:tblPr>
        <w:tblStyle w:val="71"/>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53" w:type="dxa"/>
          </w:tcPr>
          <w:p>
            <w:pPr>
              <w:widowControl/>
              <w:adjustRightInd/>
              <w:spacing w:line="240" w:lineRule="exact"/>
              <w:jc w:val="center"/>
              <w:textAlignment w:val="auto"/>
              <w:rPr>
                <w:color w:val="000000" w:themeColor="text1"/>
                <w:sz w:val="18"/>
                <w:szCs w:val="18"/>
              </w:rPr>
            </w:pPr>
            <w:r>
              <w:rPr>
                <w:color w:val="000000" w:themeColor="text1"/>
                <w:sz w:val="18"/>
                <w:szCs w:val="18"/>
              </w:rPr>
              <w:t>英文缩写</w:t>
            </w:r>
          </w:p>
        </w:tc>
        <w:tc>
          <w:tcPr>
            <w:tcW w:w="6585" w:type="dxa"/>
          </w:tcPr>
          <w:p>
            <w:pPr>
              <w:widowControl/>
              <w:adjustRightInd/>
              <w:spacing w:line="240" w:lineRule="exact"/>
              <w:jc w:val="center"/>
              <w:textAlignment w:val="auto"/>
              <w:rPr>
                <w:color w:val="000000" w:themeColor="text1"/>
                <w:sz w:val="18"/>
                <w:szCs w:val="18"/>
              </w:rPr>
            </w:pPr>
            <w:r>
              <w:rPr>
                <w:color w:val="000000" w:themeColor="text1"/>
                <w:sz w:val="18"/>
                <w:szCs w:val="1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3R</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Reamplification, Reshaping and Retiming（再放大，再整型，再定时）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AIS</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Alarm Indication Signal（告警指示信号）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APR</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Automatic Power Reduction（自动功率降低）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A</w:t>
            </w:r>
            <w:r>
              <w:rPr>
                <w:color w:val="000000" w:themeColor="text1"/>
                <w:sz w:val="18"/>
                <w:szCs w:val="18"/>
              </w:rPr>
              <w:t>WG</w:t>
            </w:r>
          </w:p>
        </w:tc>
        <w:tc>
          <w:tcPr>
            <w:tcW w:w="6585" w:type="dxa"/>
            <w:vAlign w:val="center"/>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A</w:t>
            </w:r>
            <w:r>
              <w:rPr>
                <w:color w:val="000000" w:themeColor="text1"/>
                <w:sz w:val="18"/>
                <w:szCs w:val="18"/>
              </w:rPr>
              <w:t>rrayed Waveguide Grating</w:t>
            </w:r>
            <w:r>
              <w:rPr>
                <w:rFonts w:hint="eastAsia"/>
                <w:color w:val="000000" w:themeColor="text1"/>
                <w:sz w:val="18"/>
                <w:szCs w:val="18"/>
              </w:rPr>
              <w:t>（阵列波导光栅）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BER</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Bit Error Rate（误码率）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BOL</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Begin of Life（寿命初始值）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CD</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Chromatic Dispersion（色度色散）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DCC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Data Communications Channel（数据通信通路）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D</w:t>
            </w:r>
            <w:r>
              <w:rPr>
                <w:color w:val="000000" w:themeColor="text1"/>
                <w:sz w:val="18"/>
                <w:szCs w:val="18"/>
              </w:rPr>
              <w:t>CI</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Data Center Interconnect</w:t>
            </w:r>
            <w:r>
              <w:rPr>
                <w:rFonts w:hint="eastAsia"/>
                <w:color w:val="000000" w:themeColor="text1"/>
                <w:sz w:val="18"/>
                <w:szCs w:val="18"/>
              </w:rPr>
              <w:t>（数据中心互连）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DEG</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Degraded defect（劣化缺陷）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DSP</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Digital Signal Processing（数字信号处理）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D</w:t>
            </w:r>
            <w:r>
              <w:rPr>
                <w:color w:val="000000" w:themeColor="text1"/>
                <w:sz w:val="18"/>
                <w:szCs w:val="18"/>
              </w:rPr>
              <w:t>WDM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Dense Wavelength Division Multiplexing</w:t>
            </w:r>
            <w:r>
              <w:rPr>
                <w:rFonts w:hint="eastAsia"/>
                <w:color w:val="000000" w:themeColor="text1"/>
                <w:sz w:val="18"/>
                <w:szCs w:val="18"/>
              </w:rPr>
              <w:t>（密集波分复用）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EDFA</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Erbium Doped Fiber Amplifier（掺铒光纤放大器）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EOL</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End of Life（寿命终了值）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ERFC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Complementary Error Function</w:t>
            </w:r>
            <w:r>
              <w:rPr>
                <w:rFonts w:hint="eastAsia"/>
                <w:color w:val="000000" w:themeColor="text1"/>
                <w:sz w:val="18"/>
                <w:szCs w:val="18"/>
              </w:rPr>
              <w:t>（互补误差函数）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ESC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Electrical Supervisory Channel （电监控通道）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FEC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Forward Error Correction（前向纠错）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GCC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General Communication Channel（通用通信通路）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GFEC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Generic Forward Error Correction</w:t>
            </w:r>
            <w:r>
              <w:rPr>
                <w:rFonts w:hint="eastAsia"/>
                <w:color w:val="000000" w:themeColor="text1"/>
                <w:sz w:val="18"/>
                <w:szCs w:val="18"/>
              </w:rPr>
              <w:t>（通用前向纠错）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LCK</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Locked defect（锁定缺陷）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L</w:t>
            </w:r>
            <w:r>
              <w:rPr>
                <w:color w:val="000000" w:themeColor="text1"/>
                <w:sz w:val="18"/>
                <w:szCs w:val="18"/>
              </w:rPr>
              <w:t>LDP</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Link Layer Discovery Protocol</w:t>
            </w:r>
            <w:r>
              <w:rPr>
                <w:rFonts w:hint="eastAsia"/>
                <w:color w:val="000000" w:themeColor="text1"/>
                <w:sz w:val="18"/>
                <w:szCs w:val="18"/>
              </w:rPr>
              <w:t>（链路层发现协议）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LOF</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Loss of Frame（帧丢失）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LOS</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Loss of Signal（信号丢失）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MPI</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Main Path Interface（主通道接口）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MSA</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Multiple Source Agreement（多源协议）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OA</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Amplifier（光放大器）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OADM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Add/Drop Multiplexer（光分插复用器）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OCI</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Open Connection Indication（开放连接指示）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ODU</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Demultiplex Unit（光解复用单元）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ODU</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Channel Data Unit（光通路数据单元）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ODUk</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Channel Data Unit-k（光通路数据单元k）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OMSn</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Multiplex Section of level n（n阶光复用段）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OMU</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Multiplex Unit（光复用单元）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OSC</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Supervisory Channel（光监控信道）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OSNR</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Signal to Noise Ratio（光信噪比）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OTDR</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Time Domain Reflectometer（光时域反射仪）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OTN</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Transport Network（光传送网）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OTSn</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Transmission Section of level n（n阶光传送段）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OTU</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Optical Transfer Unit（光转发单元）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OTUk</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Completely standardized Optical Channel Transport Unit-k（完全标准化光通路传送单元-k）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PM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Path Monitoring（通道监测）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PMD</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Polarization Mode Dispersion（偏振模色散）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PM-16QAM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Polarization Multiplexing – 16 Quadrature Amplitude Modulation（偏振复用16阶正交幅度调制）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ROADM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Reconfigurable Optical Add/Drop Multiplexer（</w:t>
            </w:r>
            <w:r>
              <w:rPr>
                <w:rFonts w:hint="eastAsia"/>
                <w:color w:val="000000" w:themeColor="text1"/>
                <w:sz w:val="18"/>
                <w:szCs w:val="18"/>
              </w:rPr>
              <w:t>可重构</w:t>
            </w:r>
            <w:r>
              <w:rPr>
                <w:color w:val="000000" w:themeColor="text1"/>
                <w:sz w:val="18"/>
                <w:szCs w:val="18"/>
              </w:rPr>
              <w:t>光分插复用器）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RS</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Reed-Solomon</w:t>
            </w:r>
            <w:r>
              <w:rPr>
                <w:rFonts w:hint="eastAsia"/>
                <w:color w:val="000000" w:themeColor="text1"/>
                <w:sz w:val="18"/>
                <w:szCs w:val="18"/>
              </w:rPr>
              <w:t>（里德-所罗门（编码））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SD</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Signal Degrade（信号劣化）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SDH</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Synchronous Digital Hierarchy（同步数字系列）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SF</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Signal Fail（信号失效）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SM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Section Monitoring（段监测）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TCM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Tandem Connection Monitoring（串联连接监测）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T</w:t>
            </w:r>
            <w:r>
              <w:rPr>
                <w:color w:val="000000" w:themeColor="text1"/>
                <w:sz w:val="18"/>
                <w:szCs w:val="18"/>
              </w:rPr>
              <w:t>IM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Trail trace identifier mismatch</w:t>
            </w:r>
            <w:r>
              <w:rPr>
                <w:rFonts w:hint="eastAsia"/>
                <w:color w:val="000000" w:themeColor="text1"/>
                <w:sz w:val="18"/>
                <w:szCs w:val="18"/>
              </w:rPr>
              <w:t>（路径踪迹标识符失配）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rFonts w:hint="eastAsia"/>
                <w:color w:val="000000" w:themeColor="text1"/>
                <w:sz w:val="18"/>
                <w:szCs w:val="18"/>
              </w:rPr>
              <w:t>T</w:t>
            </w:r>
            <w:r>
              <w:rPr>
                <w:color w:val="000000" w:themeColor="text1"/>
                <w:sz w:val="18"/>
                <w:szCs w:val="18"/>
              </w:rPr>
              <w:t>S</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Telemetry Streaming</w:t>
            </w:r>
            <w:r>
              <w:rPr>
                <w:rFonts w:hint="eastAsia"/>
                <w:color w:val="000000" w:themeColor="text1"/>
                <w:sz w:val="18"/>
                <w:szCs w:val="18"/>
              </w:rPr>
              <w:t>（遥感测试流技术）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WDM</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Wavelength Division Multiplex（波分复用）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53" w:type="dxa"/>
          </w:tcPr>
          <w:p>
            <w:pPr>
              <w:widowControl/>
              <w:adjustRightInd/>
              <w:spacing w:line="240" w:lineRule="exact"/>
              <w:jc w:val="left"/>
              <w:textAlignment w:val="auto"/>
              <w:rPr>
                <w:color w:val="000000" w:themeColor="text1"/>
                <w:sz w:val="18"/>
                <w:szCs w:val="18"/>
              </w:rPr>
            </w:pPr>
            <w:r>
              <w:rPr>
                <w:color w:val="000000" w:themeColor="text1"/>
                <w:sz w:val="18"/>
                <w:szCs w:val="18"/>
              </w:rPr>
              <w:t>WSS</w:t>
            </w:r>
          </w:p>
        </w:tc>
        <w:tc>
          <w:tcPr>
            <w:tcW w:w="6585" w:type="dxa"/>
            <w:vAlign w:val="center"/>
          </w:tcPr>
          <w:p>
            <w:pPr>
              <w:widowControl/>
              <w:adjustRightInd/>
              <w:spacing w:line="240" w:lineRule="exact"/>
              <w:jc w:val="left"/>
              <w:textAlignment w:val="auto"/>
              <w:rPr>
                <w:color w:val="000000" w:themeColor="text1"/>
                <w:sz w:val="18"/>
                <w:szCs w:val="18"/>
              </w:rPr>
            </w:pPr>
            <w:r>
              <w:rPr>
                <w:color w:val="000000" w:themeColor="text1"/>
                <w:sz w:val="18"/>
                <w:szCs w:val="18"/>
              </w:rPr>
              <w:t>Wavelength Selected Switch（波长选择开关）</w:t>
            </w:r>
          </w:p>
        </w:tc>
      </w:tr>
    </w:tbl>
    <w:p>
      <w:pPr>
        <w:pStyle w:val="2"/>
        <w:rPr>
          <w:rFonts w:ascii="Times New Roman"/>
          <w:b/>
          <w:bCs/>
          <w:color w:val="000000" w:themeColor="text1"/>
        </w:rPr>
      </w:pPr>
      <w:bookmarkStart w:id="31" w:name="_Toc54945519"/>
      <w:bookmarkEnd w:id="31"/>
      <w:bookmarkStart w:id="32" w:name="_Toc204427181"/>
      <w:bookmarkEnd w:id="32"/>
      <w:bookmarkStart w:id="33" w:name="_Toc54947592"/>
      <w:bookmarkEnd w:id="33"/>
      <w:bookmarkStart w:id="34" w:name="_Toc204427148"/>
      <w:bookmarkEnd w:id="34"/>
      <w:bookmarkStart w:id="35" w:name="_Toc54945370"/>
      <w:bookmarkEnd w:id="35"/>
      <w:bookmarkStart w:id="36" w:name="_Toc54947443"/>
      <w:bookmarkEnd w:id="36"/>
      <w:bookmarkStart w:id="37" w:name="_Toc54949514"/>
      <w:bookmarkEnd w:id="37"/>
      <w:bookmarkStart w:id="38" w:name="_Toc54949663"/>
      <w:bookmarkEnd w:id="38"/>
      <w:bookmarkStart w:id="39" w:name="_Toc321935537"/>
      <w:bookmarkStart w:id="40" w:name="_Toc321335237"/>
      <w:bookmarkStart w:id="41" w:name="_Toc321336023"/>
      <w:bookmarkStart w:id="42" w:name="_Toc321336305"/>
      <w:bookmarkStart w:id="43" w:name="_Toc143132128"/>
      <w:bookmarkStart w:id="44" w:name="_Toc304300458"/>
      <w:bookmarkStart w:id="45" w:name="_Toc321934281"/>
      <w:bookmarkStart w:id="46" w:name="_Toc302391339"/>
      <w:bookmarkStart w:id="47" w:name="_Toc304300572"/>
      <w:bookmarkStart w:id="48" w:name="_Toc279094725"/>
      <w:bookmarkStart w:id="49" w:name="_Toc322008780"/>
      <w:bookmarkStart w:id="50" w:name="_Toc250709731"/>
      <w:r>
        <w:rPr>
          <w:rFonts w:ascii="Times New Roman"/>
          <w:color w:val="000000" w:themeColor="text1"/>
        </w:rPr>
        <w:t>系统分类</w:t>
      </w:r>
      <w:bookmarkEnd w:id="39"/>
      <w:bookmarkEnd w:id="40"/>
      <w:bookmarkEnd w:id="41"/>
      <w:bookmarkEnd w:id="42"/>
      <w:bookmarkEnd w:id="43"/>
      <w:bookmarkEnd w:id="44"/>
      <w:bookmarkEnd w:id="45"/>
      <w:bookmarkEnd w:id="46"/>
      <w:bookmarkEnd w:id="47"/>
      <w:bookmarkEnd w:id="48"/>
      <w:bookmarkEnd w:id="49"/>
    </w:p>
    <w:p>
      <w:pPr>
        <w:pStyle w:val="243"/>
        <w:rPr>
          <w:rFonts w:ascii="Times New Roman" w:hAnsi="Times New Roman" w:cs="Times New Roman"/>
          <w:color w:val="000000" w:themeColor="text1"/>
        </w:rPr>
      </w:pPr>
      <w:bookmarkStart w:id="51" w:name="_Toc279094726"/>
      <w:bookmarkStart w:id="52" w:name="_Toc143132129"/>
      <w:r>
        <w:rPr>
          <w:rFonts w:hint="eastAsia" w:ascii="Times New Roman" w:hAnsi="Times New Roman" w:cs="Times New Roman"/>
          <w:color w:val="000000" w:themeColor="text1"/>
        </w:rPr>
        <w:t>极简</w:t>
      </w:r>
      <w:r>
        <w:rPr>
          <w:rFonts w:ascii="Times New Roman" w:hAnsi="Times New Roman" w:cs="Times New Roman"/>
          <w:color w:val="000000" w:themeColor="text1"/>
        </w:rPr>
        <w:t>OTN系统分类和应用代码</w:t>
      </w:r>
      <w:bookmarkEnd w:id="51"/>
      <w:bookmarkEnd w:id="52"/>
    </w:p>
    <w:p>
      <w:pPr>
        <w:pStyle w:val="239"/>
        <w:rPr>
          <w:rFonts w:ascii="Times New Roman" w:hAnsi="Times New Roman" w:cs="Times New Roman"/>
          <w:color w:val="000000" w:themeColor="text1"/>
        </w:rPr>
      </w:pPr>
      <w:r>
        <w:rPr>
          <w:rFonts w:hint="eastAsia" w:ascii="Times New Roman" w:hAnsi="Times New Roman" w:cs="Times New Roman"/>
          <w:bCs w:val="0"/>
          <w:color w:val="000000" w:themeColor="text1"/>
        </w:rPr>
        <w:t>极简</w:t>
      </w:r>
      <w:r>
        <w:rPr>
          <w:rFonts w:ascii="Times New Roman" w:hAnsi="Times New Roman" w:cs="Times New Roman"/>
          <w:bCs w:val="0"/>
          <w:color w:val="000000" w:themeColor="text1"/>
        </w:rPr>
        <w:t>OTN系统分为多跨段传输系统和单跨段传输系统。</w:t>
      </w:r>
    </w:p>
    <w:p>
      <w:pPr>
        <w:pStyle w:val="239"/>
        <w:rPr>
          <w:rFonts w:ascii="Times New Roman" w:hAnsi="Times New Roman" w:cs="Times New Roman"/>
          <w:color w:val="000000" w:themeColor="text1"/>
        </w:rPr>
      </w:pPr>
      <w:r>
        <w:rPr>
          <w:rFonts w:ascii="Times New Roman" w:hAnsi="Times New Roman" w:cs="Times New Roman"/>
          <w:bCs w:val="0"/>
          <w:color w:val="000000" w:themeColor="text1"/>
        </w:rPr>
        <w:t>系统应用代码如下：</w:t>
      </w:r>
    </w:p>
    <w:p>
      <w:pPr>
        <w:pStyle w:val="239"/>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T</w:t>
      </w:r>
      <w:r>
        <w:rPr>
          <w:rFonts w:hint="eastAsia" w:ascii="Times New Roman" w:hAnsi="Times New Roman" w:cs="Times New Roman"/>
          <w:color w:val="000000" w:themeColor="text1"/>
          <w:lang w:val="pl-PL"/>
        </w:rPr>
        <w:t>n</w:t>
      </w:r>
      <w:r>
        <w:rPr>
          <w:rFonts w:ascii="Times New Roman" w:hAnsi="Times New Roman" w:cs="Times New Roman"/>
          <w:color w:val="000000" w:themeColor="text1"/>
          <w:lang w:val="pl-PL"/>
        </w:rPr>
        <w:t>.Bc-xW-z(S)</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rPr>
        <w:t>其中</w:t>
      </w:r>
      <w:r>
        <w:rPr>
          <w:rFonts w:ascii="Times New Roman" w:hAnsi="Times New Roman" w:cs="Times New Roman"/>
          <w:color w:val="000000" w:themeColor="text1"/>
          <w:lang w:val="pl-PL"/>
        </w:rPr>
        <w:t>：</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T</w:t>
      </w:r>
      <w:r>
        <w:rPr>
          <w:rFonts w:ascii="Times New Roman" w:hAnsi="Times New Roman" w:cs="Times New Roman"/>
          <w:color w:val="000000" w:themeColor="text1"/>
        </w:rPr>
        <w:t>表示</w:t>
      </w: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系统属于单跨段或多跨段系统：</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w:t>
      </w:r>
      <w:r>
        <w:rPr>
          <w:rFonts w:hint="eastAsia" w:ascii="Times New Roman" w:hAnsi="Times New Roman" w:cs="Times New Roman"/>
          <w:color w:val="000000" w:themeColor="text1"/>
          <w:lang w:val="pl-PL"/>
        </w:rPr>
        <w:t>S：表示单跨段WDM系统；</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——M</w:t>
      </w:r>
      <w:r>
        <w:rPr>
          <w:rFonts w:hint="eastAsia" w:ascii="Times New Roman" w:hAnsi="Times New Roman" w:cs="Times New Roman"/>
          <w:color w:val="000000" w:themeColor="text1"/>
          <w:lang w:val="pl-PL"/>
        </w:rPr>
        <w:t>：表示多跨段WDM系统；</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N</w:t>
      </w:r>
      <w:r>
        <w:rPr>
          <w:rFonts w:hint="eastAsia" w:ascii="Times New Roman" w:hAnsi="Times New Roman" w:cs="Times New Roman"/>
          <w:color w:val="000000" w:themeColor="text1"/>
          <w:lang w:val="pl-PL"/>
        </w:rPr>
        <w:t>表示W</w:t>
      </w:r>
      <w:r>
        <w:rPr>
          <w:rFonts w:ascii="Times New Roman" w:hAnsi="Times New Roman" w:cs="Times New Roman"/>
          <w:color w:val="000000" w:themeColor="text1"/>
          <w:lang w:val="pl-PL"/>
        </w:rPr>
        <w:t>DM</w:t>
      </w:r>
      <w:r>
        <w:rPr>
          <w:rFonts w:hint="eastAsia" w:ascii="Times New Roman" w:hAnsi="Times New Roman" w:cs="Times New Roman"/>
          <w:color w:val="000000" w:themeColor="text1"/>
          <w:lang w:val="pl-PL"/>
        </w:rPr>
        <w:t>系统所支持的最大波长数量。</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B</w:t>
      </w:r>
      <w:r>
        <w:rPr>
          <w:rFonts w:ascii="Times New Roman" w:hAnsi="Times New Roman" w:cs="Times New Roman"/>
          <w:color w:val="000000" w:themeColor="text1"/>
        </w:rPr>
        <w:t>表示</w:t>
      </w:r>
      <w:r>
        <w:rPr>
          <w:rFonts w:hint="eastAsia" w:ascii="Times New Roman" w:hAnsi="Times New Roman" w:cs="Times New Roman"/>
          <w:color w:val="000000" w:themeColor="text1"/>
          <w:lang w:val="pl-PL"/>
        </w:rPr>
        <w:t>极简</w:t>
      </w:r>
      <w:r>
        <w:rPr>
          <w:rFonts w:ascii="Times New Roman" w:hAnsi="Times New Roman" w:cs="Times New Roman"/>
          <w:color w:val="000000" w:themeColor="text1"/>
          <w:lang w:val="pl-PL"/>
        </w:rPr>
        <w:t>OTN</w:t>
      </w:r>
      <w:r>
        <w:rPr>
          <w:rFonts w:ascii="Times New Roman" w:hAnsi="Times New Roman" w:cs="Times New Roman"/>
          <w:color w:val="000000" w:themeColor="text1"/>
        </w:rPr>
        <w:t>系统所支持的单通路速率</w:t>
      </w:r>
      <w:r>
        <w:rPr>
          <w:rFonts w:ascii="Times New Roman" w:hAnsi="Times New Roman" w:cs="Times New Roman"/>
          <w:color w:val="000000" w:themeColor="text1"/>
          <w:lang w:val="pl-PL"/>
        </w:rPr>
        <w:t>：</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——400G：表示</w:t>
      </w:r>
      <w:r>
        <w:rPr>
          <w:rFonts w:hint="eastAsia" w:ascii="Times New Roman" w:hAnsi="Times New Roman" w:cs="Times New Roman"/>
          <w:color w:val="000000" w:themeColor="text1"/>
          <w:lang w:val="pl-PL"/>
        </w:rPr>
        <w:t>极简</w:t>
      </w:r>
      <w:r>
        <w:rPr>
          <w:rFonts w:ascii="Times New Roman" w:hAnsi="Times New Roman" w:cs="Times New Roman"/>
          <w:color w:val="000000" w:themeColor="text1"/>
          <w:lang w:val="pl-PL"/>
        </w:rPr>
        <w:t>OTN系统单通路速率为400Gbit/s～560Gbit/s，随着FEC开销的增加，此速率值上限可能进一步增大。</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c</w:t>
      </w:r>
      <w:r>
        <w:rPr>
          <w:rFonts w:ascii="Times New Roman" w:hAnsi="Times New Roman" w:cs="Times New Roman"/>
          <w:color w:val="000000" w:themeColor="text1"/>
        </w:rPr>
        <w:t>表示</w:t>
      </w:r>
      <w:r>
        <w:rPr>
          <w:rFonts w:hint="eastAsia" w:ascii="Times New Roman" w:hAnsi="Times New Roman" w:cs="Times New Roman"/>
          <w:color w:val="000000" w:themeColor="text1"/>
          <w:lang w:val="pl-PL"/>
        </w:rPr>
        <w:t>极简</w:t>
      </w:r>
      <w:r>
        <w:rPr>
          <w:rFonts w:ascii="Times New Roman" w:hAnsi="Times New Roman" w:cs="Times New Roman"/>
          <w:color w:val="000000" w:themeColor="text1"/>
          <w:lang w:val="pl-PL"/>
        </w:rPr>
        <w:t>OTN</w:t>
      </w:r>
      <w:r>
        <w:rPr>
          <w:rFonts w:ascii="Times New Roman" w:hAnsi="Times New Roman" w:cs="Times New Roman"/>
          <w:color w:val="000000" w:themeColor="text1"/>
        </w:rPr>
        <w:t>系统所支持的通路间隔</w:t>
      </w:r>
      <w:r>
        <w:rPr>
          <w:rFonts w:ascii="Times New Roman" w:hAnsi="Times New Roman" w:cs="Times New Roman"/>
          <w:color w:val="000000" w:themeColor="text1"/>
          <w:lang w:val="pl-PL"/>
        </w:rPr>
        <w:t>（GHz）；</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x</w:t>
      </w:r>
      <w:r>
        <w:rPr>
          <w:rFonts w:ascii="Times New Roman" w:hAnsi="Times New Roman" w:cs="Times New Roman"/>
          <w:color w:val="000000" w:themeColor="text1"/>
        </w:rPr>
        <w:t>表示</w:t>
      </w:r>
      <w:r>
        <w:rPr>
          <w:rFonts w:hint="eastAsia" w:ascii="Times New Roman" w:hAnsi="Times New Roman" w:cs="Times New Roman"/>
          <w:color w:val="000000" w:themeColor="text1"/>
          <w:lang w:val="pl-PL"/>
        </w:rPr>
        <w:t>极简</w:t>
      </w:r>
      <w:r>
        <w:rPr>
          <w:rFonts w:ascii="Times New Roman" w:hAnsi="Times New Roman" w:cs="Times New Roman"/>
          <w:color w:val="000000" w:themeColor="text1"/>
          <w:lang w:val="pl-PL"/>
        </w:rPr>
        <w:t>OTN</w:t>
      </w:r>
      <w:r>
        <w:rPr>
          <w:rFonts w:ascii="Times New Roman" w:hAnsi="Times New Roman" w:cs="Times New Roman"/>
          <w:color w:val="000000" w:themeColor="text1"/>
        </w:rPr>
        <w:t>系统所支持的最大跨段数量</w:t>
      </w:r>
      <w:r>
        <w:rPr>
          <w:rFonts w:ascii="Times New Roman" w:hAnsi="Times New Roman" w:cs="Times New Roman"/>
          <w:color w:val="000000" w:themeColor="text1"/>
          <w:lang w:val="pl-PL"/>
        </w:rPr>
        <w:t>；</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W</w:t>
      </w:r>
      <w:r>
        <w:rPr>
          <w:rFonts w:ascii="Times New Roman" w:hAnsi="Times New Roman" w:cs="Times New Roman"/>
          <w:color w:val="000000" w:themeColor="text1"/>
        </w:rPr>
        <w:t>表示</w:t>
      </w:r>
      <w:r>
        <w:rPr>
          <w:rFonts w:hint="eastAsia" w:ascii="Times New Roman" w:hAnsi="Times New Roman" w:cs="Times New Roman"/>
          <w:color w:val="000000" w:themeColor="text1"/>
          <w:lang w:val="pl-PL"/>
        </w:rPr>
        <w:t>极简</w:t>
      </w:r>
      <w:r>
        <w:rPr>
          <w:rFonts w:ascii="Times New Roman" w:hAnsi="Times New Roman" w:cs="Times New Roman"/>
          <w:color w:val="000000" w:themeColor="text1"/>
          <w:lang w:val="pl-PL"/>
        </w:rPr>
        <w:t>OTN</w:t>
      </w:r>
      <w:r>
        <w:rPr>
          <w:rFonts w:ascii="Times New Roman" w:hAnsi="Times New Roman" w:cs="Times New Roman"/>
          <w:color w:val="000000" w:themeColor="text1"/>
        </w:rPr>
        <w:t>系统所支持的跨段损耗值</w:t>
      </w:r>
      <w:r>
        <w:rPr>
          <w:rFonts w:ascii="Times New Roman" w:hAnsi="Times New Roman" w:cs="Times New Roman"/>
          <w:color w:val="000000" w:themeColor="text1"/>
          <w:lang w:val="pl-PL"/>
        </w:rPr>
        <w:t>（dB）：</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——A：</w:t>
      </w:r>
      <w:r>
        <w:rPr>
          <w:rFonts w:ascii="Times New Roman" w:hAnsi="Times New Roman" w:cs="Times New Roman"/>
          <w:color w:val="000000" w:themeColor="text1"/>
        </w:rPr>
        <w:t>表示跨段损耗为</w:t>
      </w:r>
      <w:r>
        <w:rPr>
          <w:rFonts w:ascii="Times New Roman" w:hAnsi="Times New Roman" w:cs="Times New Roman"/>
          <w:color w:val="000000" w:themeColor="text1"/>
          <w:lang w:val="pl-PL"/>
        </w:rPr>
        <w:t>22dB</w:t>
      </w:r>
      <w:r>
        <w:rPr>
          <w:rFonts w:hint="eastAsia" w:ascii="Times New Roman" w:hAnsi="Times New Roman" w:cs="Times New Roman"/>
          <w:color w:val="000000" w:themeColor="text1"/>
          <w:lang w:val="pl-PL"/>
        </w:rPr>
        <w:t>；</w:t>
      </w:r>
    </w:p>
    <w:p>
      <w:pPr>
        <w:pStyle w:val="239"/>
        <w:rPr>
          <w:rFonts w:ascii="Times New Roman" w:hAnsi="Times New Roman" w:cs="Times New Roman"/>
          <w:color w:val="000000" w:themeColor="text1"/>
          <w:lang w:val="pl-PL"/>
        </w:rPr>
      </w:pPr>
      <w:r>
        <w:rPr>
          <w:rFonts w:ascii="Times New Roman" w:hAnsi="Times New Roman" w:cs="Times New Roman"/>
          <w:color w:val="000000" w:themeColor="text1"/>
          <w:lang w:val="pl-PL"/>
        </w:rPr>
        <w:t>——B：</w:t>
      </w:r>
      <w:r>
        <w:rPr>
          <w:rFonts w:ascii="Times New Roman" w:hAnsi="Times New Roman" w:cs="Times New Roman"/>
          <w:color w:val="000000" w:themeColor="text1"/>
        </w:rPr>
        <w:t>表示跨段损耗为</w:t>
      </w:r>
      <w:r>
        <w:rPr>
          <w:rFonts w:ascii="Times New Roman" w:hAnsi="Times New Roman" w:cs="Times New Roman"/>
          <w:color w:val="000000" w:themeColor="text1"/>
          <w:lang w:val="pl-PL"/>
        </w:rPr>
        <w:t>28dB</w:t>
      </w:r>
      <w:r>
        <w:rPr>
          <w:rFonts w:hint="eastAsia" w:ascii="Times New Roman" w:hAnsi="Times New Roman" w:cs="Times New Roman"/>
          <w:color w:val="000000" w:themeColor="text1"/>
          <w:lang w:val="pl-PL"/>
        </w:rPr>
        <w:t>；</w:t>
      </w:r>
    </w:p>
    <w:p>
      <w:pPr>
        <w:pStyle w:val="239"/>
        <w:rPr>
          <w:rFonts w:ascii="Times New Roman" w:hAnsi="Times New Roman" w:cs="Times New Roman"/>
          <w:color w:val="000000" w:themeColor="text1"/>
        </w:rPr>
      </w:pPr>
      <w:r>
        <w:rPr>
          <w:rFonts w:ascii="Times New Roman" w:hAnsi="Times New Roman" w:cs="Times New Roman"/>
          <w:color w:val="000000" w:themeColor="text1"/>
          <w:lang w:val="pl-PL"/>
        </w:rPr>
        <w:t>——C：</w:t>
      </w:r>
      <w:r>
        <w:rPr>
          <w:rFonts w:ascii="Times New Roman" w:hAnsi="Times New Roman" w:cs="Times New Roman"/>
          <w:color w:val="000000" w:themeColor="text1"/>
        </w:rPr>
        <w:t>表示跨段损耗为</w:t>
      </w:r>
      <w:r>
        <w:rPr>
          <w:rFonts w:ascii="Times New Roman" w:hAnsi="Times New Roman" w:cs="Times New Roman"/>
          <w:color w:val="000000" w:themeColor="text1"/>
          <w:lang w:val="pl-PL"/>
        </w:rPr>
        <w:t>34dB</w:t>
      </w:r>
      <w:r>
        <w:rPr>
          <w:rFonts w:hint="eastAsia" w:ascii="Times New Roman" w:hAnsi="Times New Roman" w:cs="Times New Roman"/>
          <w:color w:val="000000" w:themeColor="text1"/>
          <w:lang w:val="pl-PL"/>
        </w:rPr>
        <w:t>；</w:t>
      </w:r>
    </w:p>
    <w:p>
      <w:pPr>
        <w:pStyle w:val="239"/>
        <w:rPr>
          <w:rFonts w:ascii="Times New Roman" w:hAnsi="Times New Roman" w:cs="Times New Roman"/>
          <w:color w:val="000000" w:themeColor="text1"/>
        </w:rPr>
      </w:pPr>
      <w:r>
        <w:rPr>
          <w:rFonts w:ascii="Times New Roman" w:hAnsi="Times New Roman" w:cs="Times New Roman"/>
          <w:color w:val="000000" w:themeColor="text1"/>
        </w:rPr>
        <w:t>z表示WDM</w:t>
      </w:r>
      <w:r>
        <w:rPr>
          <w:rFonts w:ascii="Times New Roman" w:hAnsi="Times New Roman" w:cs="Times New Roman"/>
          <w:color w:val="000000" w:themeColor="text1"/>
          <w:lang w:val="pl-PL"/>
        </w:rPr>
        <w:t>/OTN</w:t>
      </w:r>
      <w:r>
        <w:rPr>
          <w:rFonts w:ascii="Times New Roman" w:hAnsi="Times New Roman" w:cs="Times New Roman"/>
          <w:color w:val="000000" w:themeColor="text1"/>
        </w:rPr>
        <w:t>系统所支持的光纤类型：</w:t>
      </w:r>
    </w:p>
    <w:p>
      <w:pPr>
        <w:pStyle w:val="239"/>
        <w:rPr>
          <w:rFonts w:ascii="Times New Roman" w:hAnsi="Times New Roman" w:cs="Times New Roman"/>
          <w:color w:val="000000" w:themeColor="text1"/>
        </w:rPr>
      </w:pPr>
      <w:r>
        <w:rPr>
          <w:rFonts w:ascii="Times New Roman" w:hAnsi="Times New Roman" w:cs="Times New Roman"/>
          <w:color w:val="000000" w:themeColor="text1"/>
        </w:rPr>
        <w:t>——652：表示光纤为ITU-T G.652类型；</w:t>
      </w:r>
    </w:p>
    <w:p>
      <w:pPr>
        <w:pStyle w:val="239"/>
        <w:rPr>
          <w:rFonts w:ascii="Times New Roman" w:hAnsi="Times New Roman" w:cs="Times New Roman"/>
          <w:color w:val="000000" w:themeColor="text1"/>
        </w:rPr>
      </w:pPr>
      <w:r>
        <w:rPr>
          <w:rFonts w:ascii="Times New Roman" w:hAnsi="Times New Roman" w:cs="Times New Roman"/>
          <w:color w:val="000000" w:themeColor="text1"/>
        </w:rPr>
        <w:t>——655：表示光纤为ITU-T G.655类型；</w:t>
      </w:r>
    </w:p>
    <w:p>
      <w:pPr>
        <w:pStyle w:val="239"/>
        <w:rPr>
          <w:rFonts w:ascii="Times New Roman" w:hAnsi="Times New Roman" w:cs="Times New Roman"/>
          <w:color w:val="000000" w:themeColor="text1"/>
        </w:rPr>
      </w:pPr>
      <w:r>
        <w:rPr>
          <w:rFonts w:ascii="Times New Roman" w:hAnsi="Times New Roman" w:cs="Times New Roman"/>
          <w:color w:val="000000" w:themeColor="text1"/>
        </w:rPr>
        <w:t>S表示WDM</w:t>
      </w:r>
      <w:r>
        <w:rPr>
          <w:rFonts w:ascii="Times New Roman" w:hAnsi="Times New Roman" w:cs="Times New Roman"/>
          <w:color w:val="000000" w:themeColor="text1"/>
          <w:lang w:val="pl-PL"/>
        </w:rPr>
        <w:t>/OTN</w:t>
      </w:r>
      <w:r>
        <w:rPr>
          <w:rFonts w:ascii="Times New Roman" w:hAnsi="Times New Roman" w:cs="Times New Roman"/>
          <w:color w:val="000000" w:themeColor="text1"/>
        </w:rPr>
        <w:t>系统的工作波段：</w:t>
      </w:r>
    </w:p>
    <w:p>
      <w:pPr>
        <w:pStyle w:val="239"/>
        <w:rPr>
          <w:rFonts w:ascii="Times New Roman" w:hAnsi="Times New Roman" w:cs="Times New Roman"/>
          <w:color w:val="000000" w:themeColor="text1"/>
        </w:rPr>
      </w:pPr>
      <w:r>
        <w:rPr>
          <w:rFonts w:ascii="Times New Roman" w:hAnsi="Times New Roman" w:cs="Times New Roman"/>
          <w:color w:val="000000" w:themeColor="text1"/>
        </w:rPr>
        <w:t>——C：表示工作波段为C波段；</w:t>
      </w:r>
    </w:p>
    <w:p>
      <w:pPr>
        <w:pStyle w:val="239"/>
        <w:rPr>
          <w:rFonts w:ascii="Times New Roman" w:hAnsi="Times New Roman" w:cs="Times New Roman"/>
          <w:color w:val="000000" w:themeColor="text1"/>
        </w:rPr>
      </w:pPr>
      <w:r>
        <w:rPr>
          <w:rFonts w:ascii="Times New Roman" w:hAnsi="Times New Roman" w:cs="Times New Roman"/>
          <w:color w:val="000000" w:themeColor="text1"/>
        </w:rPr>
        <w:t>——L：表示工作波段为L波段。</w:t>
      </w:r>
    </w:p>
    <w:p>
      <w:pPr>
        <w:pStyle w:val="240"/>
        <w:spacing w:before="163"/>
        <w:rPr>
          <w:color w:val="000000" w:themeColor="text1"/>
        </w:rPr>
      </w:pPr>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3</w:t>
      </w:r>
      <w:r>
        <w:rPr>
          <w:color w:val="000000" w:themeColor="text1"/>
        </w:rPr>
        <w:fldChar w:fldCharType="end"/>
      </w:r>
      <w:r>
        <w:rPr>
          <w:color w:val="000000" w:themeColor="text1"/>
        </w:rPr>
        <w:t xml:space="preserve">  </w:t>
      </w:r>
      <w:r>
        <w:rPr>
          <w:rFonts w:hint="eastAsia"/>
          <w:color w:val="000000" w:themeColor="text1"/>
        </w:rPr>
        <w:t>极简</w:t>
      </w:r>
      <w:r>
        <w:rPr>
          <w:color w:val="000000" w:themeColor="text1"/>
        </w:rPr>
        <w:t>OTN</w:t>
      </w:r>
      <w:r>
        <w:rPr>
          <w:rFonts w:hint="eastAsia"/>
          <w:color w:val="000000" w:themeColor="text1"/>
        </w:rPr>
        <w:t>系统</w:t>
      </w:r>
      <w:r>
        <w:rPr>
          <w:color w:val="000000" w:themeColor="text1"/>
        </w:rPr>
        <w:t>应用代码示例</w:t>
      </w:r>
    </w:p>
    <w:tbl>
      <w:tblPr>
        <w:tblStyle w:val="7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96"/>
        <w:gridCol w:w="1766"/>
        <w:gridCol w:w="1087"/>
        <w:gridCol w:w="885"/>
        <w:gridCol w:w="1060"/>
        <w:gridCol w:w="88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107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基本参数应用代码</w:t>
            </w:r>
          </w:p>
          <w:p>
            <w:pPr>
              <w:widowControl/>
              <w:adjustRightInd/>
              <w:spacing w:line="240" w:lineRule="exact"/>
              <w:jc w:val="center"/>
              <w:textAlignment w:val="auto"/>
              <w:rPr>
                <w:color w:val="000000" w:themeColor="text1"/>
                <w:sz w:val="18"/>
                <w:szCs w:val="18"/>
              </w:rPr>
            </w:pPr>
            <w:r>
              <w:rPr>
                <w:color w:val="000000" w:themeColor="text1"/>
                <w:sz w:val="18"/>
                <w:szCs w:val="18"/>
              </w:rPr>
              <w:t>Tn.Bc-xW-z(S)</w:t>
            </w:r>
          </w:p>
        </w:tc>
        <w:tc>
          <w:tcPr>
            <w:tcW w:w="1056"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系统类型</w:t>
            </w:r>
          </w:p>
        </w:tc>
        <w:tc>
          <w:tcPr>
            <w:tcW w:w="650"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通路速率</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通路间隔</w:t>
            </w:r>
          </w:p>
        </w:tc>
        <w:tc>
          <w:tcPr>
            <w:tcW w:w="63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跨段损耗</w:t>
            </w:r>
          </w:p>
        </w:tc>
        <w:tc>
          <w:tcPr>
            <w:tcW w:w="528"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光纤类型</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工作波段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7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M80.400G75-4A- 652(C)</w:t>
            </w:r>
          </w:p>
        </w:tc>
        <w:tc>
          <w:tcPr>
            <w:tcW w:w="1056"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多跨段</w:t>
            </w:r>
            <w:r>
              <w:rPr>
                <w:rFonts w:hint="eastAsia"/>
                <w:color w:val="000000" w:themeColor="text1"/>
                <w:sz w:val="18"/>
                <w:szCs w:val="18"/>
              </w:rPr>
              <w:t>固定栅格</w:t>
            </w:r>
            <w:r>
              <w:rPr>
                <w:color w:val="000000" w:themeColor="text1"/>
                <w:sz w:val="18"/>
                <w:szCs w:val="18"/>
              </w:rPr>
              <w:t>WDM/OTN系统</w:t>
            </w:r>
          </w:p>
        </w:tc>
        <w:tc>
          <w:tcPr>
            <w:tcW w:w="650"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400Gbit/s</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75GHz</w:t>
            </w:r>
          </w:p>
        </w:tc>
        <w:tc>
          <w:tcPr>
            <w:tcW w:w="63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4×22dB</w:t>
            </w:r>
          </w:p>
        </w:tc>
        <w:tc>
          <w:tcPr>
            <w:tcW w:w="528"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G.652</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C波段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107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M60.400G100-4A- 652(C)</w:t>
            </w:r>
          </w:p>
        </w:tc>
        <w:tc>
          <w:tcPr>
            <w:tcW w:w="1056"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多跨段</w:t>
            </w:r>
            <w:r>
              <w:rPr>
                <w:rFonts w:hint="eastAsia"/>
                <w:color w:val="000000" w:themeColor="text1"/>
                <w:sz w:val="18"/>
                <w:szCs w:val="18"/>
              </w:rPr>
              <w:t>固定栅格</w:t>
            </w:r>
            <w:r>
              <w:rPr>
                <w:color w:val="000000" w:themeColor="text1"/>
                <w:sz w:val="18"/>
                <w:szCs w:val="18"/>
              </w:rPr>
              <w:t>WDM/OTN系统</w:t>
            </w:r>
          </w:p>
        </w:tc>
        <w:tc>
          <w:tcPr>
            <w:tcW w:w="650"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400Gbit/s</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100GHz</w:t>
            </w:r>
          </w:p>
        </w:tc>
        <w:tc>
          <w:tcPr>
            <w:tcW w:w="63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4×22dB</w:t>
            </w:r>
          </w:p>
        </w:tc>
        <w:tc>
          <w:tcPr>
            <w:tcW w:w="528"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G.652</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C波段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7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S80.400G75-1C- 652(C)</w:t>
            </w:r>
          </w:p>
        </w:tc>
        <w:tc>
          <w:tcPr>
            <w:tcW w:w="1056" w:type="pct"/>
            <w:shd w:val="clear" w:color="auto" w:fill="auto"/>
            <w:vAlign w:val="center"/>
          </w:tcPr>
          <w:p>
            <w:pPr>
              <w:widowControl/>
              <w:adjustRightInd/>
              <w:spacing w:line="240" w:lineRule="exact"/>
              <w:jc w:val="center"/>
              <w:textAlignment w:val="auto"/>
              <w:rPr>
                <w:color w:val="000000" w:themeColor="text1"/>
                <w:sz w:val="18"/>
                <w:szCs w:val="18"/>
              </w:rPr>
            </w:pPr>
            <w:r>
              <w:rPr>
                <w:rFonts w:hint="eastAsia"/>
                <w:color w:val="000000" w:themeColor="text1"/>
                <w:sz w:val="18"/>
                <w:szCs w:val="18"/>
              </w:rPr>
              <w:t>单</w:t>
            </w:r>
            <w:r>
              <w:rPr>
                <w:color w:val="000000" w:themeColor="text1"/>
                <w:sz w:val="18"/>
                <w:szCs w:val="18"/>
              </w:rPr>
              <w:t>跨段</w:t>
            </w:r>
            <w:r>
              <w:rPr>
                <w:rFonts w:hint="eastAsia"/>
                <w:color w:val="000000" w:themeColor="text1"/>
                <w:sz w:val="18"/>
                <w:szCs w:val="18"/>
              </w:rPr>
              <w:t>固定栅格</w:t>
            </w:r>
            <w:r>
              <w:rPr>
                <w:color w:val="000000" w:themeColor="text1"/>
                <w:sz w:val="18"/>
                <w:szCs w:val="18"/>
              </w:rPr>
              <w:t>WDM/OTN系统</w:t>
            </w:r>
          </w:p>
        </w:tc>
        <w:tc>
          <w:tcPr>
            <w:tcW w:w="650"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400Gbit/s</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75GHz</w:t>
            </w:r>
          </w:p>
        </w:tc>
        <w:tc>
          <w:tcPr>
            <w:tcW w:w="63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1×34dB</w:t>
            </w:r>
          </w:p>
        </w:tc>
        <w:tc>
          <w:tcPr>
            <w:tcW w:w="528"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G.652</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C波段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107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S60.400G100-1C- 652(C)</w:t>
            </w:r>
          </w:p>
        </w:tc>
        <w:tc>
          <w:tcPr>
            <w:tcW w:w="1056" w:type="pct"/>
            <w:shd w:val="clear" w:color="auto" w:fill="auto"/>
            <w:vAlign w:val="center"/>
          </w:tcPr>
          <w:p>
            <w:pPr>
              <w:widowControl/>
              <w:adjustRightInd/>
              <w:spacing w:line="240" w:lineRule="exact"/>
              <w:jc w:val="center"/>
              <w:textAlignment w:val="auto"/>
              <w:rPr>
                <w:color w:val="000000" w:themeColor="text1"/>
                <w:sz w:val="18"/>
                <w:szCs w:val="18"/>
              </w:rPr>
            </w:pPr>
            <w:r>
              <w:rPr>
                <w:rFonts w:hint="eastAsia"/>
                <w:color w:val="000000" w:themeColor="text1"/>
                <w:sz w:val="18"/>
                <w:szCs w:val="18"/>
              </w:rPr>
              <w:t>单</w:t>
            </w:r>
            <w:r>
              <w:rPr>
                <w:color w:val="000000" w:themeColor="text1"/>
                <w:sz w:val="18"/>
                <w:szCs w:val="18"/>
              </w:rPr>
              <w:t>跨段</w:t>
            </w:r>
            <w:r>
              <w:rPr>
                <w:rFonts w:hint="eastAsia"/>
                <w:color w:val="000000" w:themeColor="text1"/>
                <w:sz w:val="18"/>
                <w:szCs w:val="18"/>
              </w:rPr>
              <w:t>固定栅格</w:t>
            </w:r>
            <w:r>
              <w:rPr>
                <w:color w:val="000000" w:themeColor="text1"/>
                <w:sz w:val="18"/>
                <w:szCs w:val="18"/>
              </w:rPr>
              <w:t>WDM/OTN系统</w:t>
            </w:r>
          </w:p>
        </w:tc>
        <w:tc>
          <w:tcPr>
            <w:tcW w:w="650"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400Gbit/s</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100GHz</w:t>
            </w:r>
          </w:p>
        </w:tc>
        <w:tc>
          <w:tcPr>
            <w:tcW w:w="634"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1×34dB</w:t>
            </w:r>
          </w:p>
        </w:tc>
        <w:tc>
          <w:tcPr>
            <w:tcW w:w="528"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G.652</w:t>
            </w:r>
          </w:p>
        </w:tc>
        <w:tc>
          <w:tcPr>
            <w:tcW w:w="529" w:type="pct"/>
            <w:shd w:val="clear" w:color="auto" w:fill="auto"/>
            <w:vAlign w:val="center"/>
          </w:tcPr>
          <w:p>
            <w:pPr>
              <w:widowControl/>
              <w:adjustRightInd/>
              <w:spacing w:line="240" w:lineRule="exact"/>
              <w:jc w:val="center"/>
              <w:textAlignment w:val="auto"/>
              <w:rPr>
                <w:color w:val="000000" w:themeColor="text1"/>
                <w:sz w:val="18"/>
                <w:szCs w:val="18"/>
              </w:rPr>
            </w:pPr>
            <w:r>
              <w:rPr>
                <w:color w:val="000000" w:themeColor="text1"/>
                <w:sz w:val="18"/>
                <w:szCs w:val="18"/>
              </w:rPr>
              <w:t>C波段</w:t>
            </w:r>
          </w:p>
        </w:tc>
      </w:tr>
    </w:tbl>
    <w:p>
      <w:pPr>
        <w:pStyle w:val="243"/>
        <w:rPr>
          <w:rFonts w:ascii="Times New Roman" w:hAnsi="Times New Roman" w:cs="Times New Roman"/>
          <w:b/>
          <w:color w:val="000000" w:themeColor="text1"/>
        </w:rPr>
      </w:pPr>
      <w:bookmarkStart w:id="53" w:name="_Ref54908898"/>
      <w:bookmarkStart w:id="54" w:name="_Toc143132130"/>
      <w:r>
        <w:rPr>
          <w:rFonts w:hint="eastAsia" w:ascii="Times New Roman" w:hAnsi="Times New Roman" w:cs="Times New Roman"/>
          <w:color w:val="000000" w:themeColor="text1"/>
        </w:rPr>
        <w:t>极简</w:t>
      </w:r>
      <w:r>
        <w:rPr>
          <w:rFonts w:ascii="Times New Roman" w:hAnsi="Times New Roman" w:cs="Times New Roman"/>
          <w:color w:val="000000" w:themeColor="text1"/>
        </w:rPr>
        <w:t>OTN系统光波长区的分配</w:t>
      </w:r>
      <w:bookmarkEnd w:id="50"/>
      <w:bookmarkEnd w:id="53"/>
      <w:bookmarkEnd w:id="54"/>
    </w:p>
    <w:p>
      <w:pPr>
        <w:pStyle w:val="4"/>
        <w:tabs>
          <w:tab w:val="left" w:pos="644"/>
        </w:tabs>
        <w:spacing w:before="0" w:after="0" w:line="380" w:lineRule="exact"/>
        <w:jc w:val="left"/>
        <w:rPr>
          <w:rFonts w:eastAsia="黑体"/>
          <w:b w:val="0"/>
          <w:bCs w:val="0"/>
          <w:color w:val="000000" w:themeColor="text1"/>
          <w:spacing w:val="6"/>
          <w:sz w:val="21"/>
          <w:szCs w:val="21"/>
        </w:rPr>
      </w:pPr>
      <w:bookmarkStart w:id="55" w:name="_Toc143132131"/>
      <w:r>
        <w:rPr>
          <w:rFonts w:eastAsia="黑体"/>
          <w:b w:val="0"/>
          <w:bCs w:val="0"/>
          <w:color w:val="000000" w:themeColor="text1"/>
          <w:spacing w:val="6"/>
          <w:sz w:val="21"/>
          <w:szCs w:val="21"/>
        </w:rPr>
        <w:t>标称中心频率（波长）</w:t>
      </w:r>
      <w:bookmarkEnd w:id="55"/>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w:t>
      </w:r>
      <w:r>
        <w:rPr>
          <w:rFonts w:ascii="Times New Roman" w:hAnsi="Times New Roman" w:cs="Times New Roman"/>
          <w:color w:val="000000" w:themeColor="text1"/>
        </w:rPr>
        <w:t>OTN系统采用常用的C波段1550nm窗口。标称中心频率基于参考频率193.1THz，其中光频率和波长之间可采用真空光速（2.99792458×10</w:t>
      </w:r>
      <w:r>
        <w:rPr>
          <w:rFonts w:ascii="Times New Roman" w:hAnsi="Times New Roman" w:cs="Times New Roman"/>
          <w:color w:val="000000" w:themeColor="text1"/>
          <w:vertAlign w:val="superscript"/>
        </w:rPr>
        <w:t>8</w:t>
      </w:r>
      <w:r>
        <w:rPr>
          <w:rFonts w:ascii="Times New Roman" w:hAnsi="Times New Roman" w:cs="Times New Roman"/>
          <w:color w:val="000000" w:themeColor="text1"/>
        </w:rPr>
        <w:t>m/s）进行转换。</w:t>
      </w:r>
    </w:p>
    <w:p>
      <w:pPr>
        <w:pStyle w:val="239"/>
        <w:rPr>
          <w:rFonts w:ascii="Times New Roman" w:hAnsi="Times New Roman" w:cs="Times New Roman"/>
          <w:color w:val="000000" w:themeColor="text1"/>
        </w:rPr>
      </w:pPr>
      <w:r>
        <w:rPr>
          <w:rFonts w:ascii="Times New Roman" w:hAnsi="Times New Roman" w:cs="Times New Roman"/>
          <w:color w:val="000000" w:themeColor="text1"/>
        </w:rPr>
        <w:t>标称中心频率</w:t>
      </w:r>
      <w:r>
        <w:rPr>
          <w:rFonts w:ascii="Times New Roman" w:hAnsi="Times New Roman" w:cs="Times New Roman"/>
          <w:i/>
          <w:color w:val="000000" w:themeColor="text1"/>
        </w:rPr>
        <w:t>f</w:t>
      </w:r>
      <w:r>
        <w:rPr>
          <w:rFonts w:ascii="Times New Roman" w:hAnsi="Times New Roman" w:cs="Times New Roman"/>
          <w:color w:val="000000" w:themeColor="text1"/>
        </w:rPr>
        <w:t>按照193.1THz为基准，左右按照频率间隙宽度调整粒度一半（即x/2）的整数倍数步长增加或减少，相应中心频率</w:t>
      </w:r>
      <w:r>
        <w:rPr>
          <w:rFonts w:ascii="Times New Roman" w:hAnsi="Times New Roman" w:cs="Times New Roman"/>
          <w:i/>
          <w:color w:val="000000" w:themeColor="text1"/>
        </w:rPr>
        <w:t>f</w:t>
      </w:r>
      <w:r>
        <w:rPr>
          <w:rFonts w:ascii="Times New Roman" w:hAnsi="Times New Roman" w:cs="Times New Roman"/>
          <w:color w:val="000000" w:themeColor="text1"/>
        </w:rPr>
        <w:t>表示为：</w:t>
      </w:r>
    </w:p>
    <w:p>
      <w:pPr>
        <w:pStyle w:val="239"/>
        <w:ind w:firstLine="416"/>
        <w:jc w:val="center"/>
        <w:rPr>
          <w:rFonts w:ascii="Times New Roman" w:hAnsi="Times New Roman" w:cs="Times New Roman"/>
          <w:color w:val="000000" w:themeColor="text1"/>
        </w:rPr>
      </w:pPr>
      <w:r>
        <w:rPr>
          <w:rFonts w:ascii="Times New Roman" w:hAnsi="Times New Roman" w:cs="Times New Roman"/>
          <w:color w:val="000000" w:themeColor="text1"/>
          <w:spacing w:val="-1"/>
        </w:rPr>
        <w:t>f=</w:t>
      </w:r>
      <w:r>
        <w:rPr>
          <w:rFonts w:ascii="Times New Roman" w:hAnsi="Times New Roman" w:cs="Times New Roman"/>
          <w:color w:val="000000" w:themeColor="text1"/>
        </w:rPr>
        <w:t>193.1</w:t>
      </w:r>
      <w:r>
        <w:rPr>
          <w:rFonts w:ascii="Times New Roman" w:hAnsi="Times New Roman" w:cs="Times New Roman"/>
          <w:color w:val="000000" w:themeColor="text1"/>
          <w:spacing w:val="-1"/>
        </w:rPr>
        <w:t>+</w:t>
      </w:r>
      <w:r>
        <w:rPr>
          <w:rFonts w:ascii="Times New Roman" w:hAnsi="Times New Roman" w:cs="Times New Roman"/>
          <w:color w:val="000000" w:themeColor="text1"/>
        </w:rPr>
        <w:t>n</w:t>
      </w:r>
      <w:r>
        <w:rPr>
          <w:rFonts w:ascii="Times New Roman" w:hAnsi="Times New Roman" w:cs="Times New Roman"/>
          <w:color w:val="000000" w:themeColor="text1"/>
          <w:spacing w:val="-2"/>
        </w:rPr>
        <w:t>×</w:t>
      </w:r>
      <w:r>
        <w:rPr>
          <w:rFonts w:ascii="Times New Roman" w:hAnsi="Times New Roman" w:cs="Times New Roman"/>
          <w:color w:val="000000" w:themeColor="text1"/>
        </w:rPr>
        <w:t>x</w:t>
      </w:r>
      <w:r>
        <w:rPr>
          <w:rFonts w:ascii="Times New Roman" w:hAnsi="Times New Roman" w:cs="Times New Roman"/>
          <w:color w:val="000000" w:themeColor="text1"/>
          <w:spacing w:val="-1"/>
        </w:rPr>
        <w:t>/</w:t>
      </w:r>
      <w:r>
        <w:rPr>
          <w:rFonts w:ascii="Times New Roman" w:hAnsi="Times New Roman" w:cs="Times New Roman"/>
          <w:color w:val="000000" w:themeColor="text1"/>
        </w:rPr>
        <w:t xml:space="preserve">2 </w:t>
      </w:r>
      <w:r>
        <w:rPr>
          <w:rFonts w:ascii="Times New Roman" w:hAnsi="Times New Roman" w:cs="Times New Roman"/>
          <w:color w:val="000000" w:themeColor="text1"/>
          <w:spacing w:val="-1"/>
        </w:rPr>
        <w:t>(</w:t>
      </w:r>
      <w:r>
        <w:rPr>
          <w:rFonts w:ascii="Times New Roman" w:hAnsi="Times New Roman" w:cs="Times New Roman"/>
          <w:color w:val="000000" w:themeColor="text1"/>
          <w:spacing w:val="-2"/>
        </w:rPr>
        <w:t>T</w:t>
      </w:r>
      <w:r>
        <w:rPr>
          <w:rFonts w:ascii="Times New Roman" w:hAnsi="Times New Roman" w:cs="Times New Roman"/>
          <w:color w:val="000000" w:themeColor="text1"/>
          <w:spacing w:val="1"/>
        </w:rPr>
        <w:t>H</w:t>
      </w:r>
      <w:r>
        <w:rPr>
          <w:rFonts w:ascii="Times New Roman" w:hAnsi="Times New Roman" w:cs="Times New Roman"/>
          <w:color w:val="000000" w:themeColor="text1"/>
        </w:rPr>
        <w:t>z</w:t>
      </w:r>
      <w:r>
        <w:rPr>
          <w:rFonts w:ascii="Times New Roman" w:hAnsi="Times New Roman" w:cs="Times New Roman"/>
          <w:color w:val="000000" w:themeColor="text1"/>
          <w:spacing w:val="-1"/>
        </w:rPr>
        <w:t>)</w:t>
      </w:r>
    </w:p>
    <w:p>
      <w:pPr>
        <w:pStyle w:val="239"/>
        <w:rPr>
          <w:rFonts w:ascii="Times New Roman" w:hAnsi="Times New Roman" w:cs="Times New Roman"/>
          <w:color w:val="000000" w:themeColor="text1"/>
        </w:rPr>
      </w:pPr>
      <w:r>
        <w:rPr>
          <w:rFonts w:ascii="Times New Roman" w:hAnsi="Times New Roman" w:cs="Times New Roman"/>
          <w:color w:val="000000" w:themeColor="text1"/>
        </w:rPr>
        <w:t>当</w:t>
      </w:r>
      <w:r>
        <w:rPr>
          <w:rFonts w:ascii="Times New Roman" w:hAnsi="Times New Roman" w:cs="Times New Roman"/>
          <w:color w:val="000000" w:themeColor="text1"/>
          <w:spacing w:val="-52"/>
        </w:rPr>
        <w:t xml:space="preserve"> </w:t>
      </w:r>
      <w:r>
        <w:rPr>
          <w:rFonts w:ascii="Times New Roman" w:hAnsi="Times New Roman" w:cs="Times New Roman"/>
          <w:i/>
          <w:color w:val="000000" w:themeColor="text1"/>
        </w:rPr>
        <w:t>x</w:t>
      </w:r>
      <w:r>
        <w:rPr>
          <w:rFonts w:ascii="Times New Roman" w:hAnsi="Times New Roman" w:cs="Times New Roman"/>
          <w:color w:val="000000" w:themeColor="text1"/>
        </w:rPr>
        <w:t>为</w:t>
      </w:r>
      <w:r>
        <w:rPr>
          <w:rFonts w:ascii="Times New Roman" w:hAnsi="Times New Roman" w:cs="Times New Roman"/>
          <w:color w:val="000000" w:themeColor="text1"/>
          <w:spacing w:val="-52"/>
        </w:rPr>
        <w:t xml:space="preserve"> </w:t>
      </w:r>
      <w:r>
        <w:rPr>
          <w:rFonts w:ascii="Times New Roman" w:hAnsi="Times New Roman" w:cs="Times New Roman"/>
          <w:color w:val="000000" w:themeColor="text1"/>
        </w:rPr>
        <w:t>0.0</w:t>
      </w:r>
      <w:r>
        <w:rPr>
          <w:rFonts w:ascii="Times New Roman" w:hAnsi="Times New Roman" w:cs="Times New Roman"/>
          <w:color w:val="000000" w:themeColor="text1"/>
          <w:spacing w:val="-2"/>
        </w:rPr>
        <w:t>1</w:t>
      </w:r>
      <w:r>
        <w:rPr>
          <w:rFonts w:ascii="Times New Roman" w:hAnsi="Times New Roman" w:cs="Times New Roman"/>
          <w:color w:val="000000" w:themeColor="text1"/>
        </w:rPr>
        <w:t>25</w:t>
      </w:r>
      <w:r>
        <w:rPr>
          <w:rFonts w:ascii="Times New Roman" w:hAnsi="Times New Roman" w:cs="Times New Roman"/>
          <w:color w:val="000000" w:themeColor="text1"/>
          <w:spacing w:val="-2"/>
        </w:rPr>
        <w:t>T</w:t>
      </w:r>
      <w:r>
        <w:rPr>
          <w:rFonts w:ascii="Times New Roman" w:hAnsi="Times New Roman" w:cs="Times New Roman"/>
          <w:color w:val="000000" w:themeColor="text1"/>
          <w:spacing w:val="1"/>
        </w:rPr>
        <w:t>H</w:t>
      </w:r>
      <w:r>
        <w:rPr>
          <w:rFonts w:ascii="Times New Roman" w:hAnsi="Times New Roman" w:cs="Times New Roman"/>
          <w:color w:val="000000" w:themeColor="text1"/>
          <w:spacing w:val="-2"/>
        </w:rPr>
        <w:t>z</w:t>
      </w:r>
      <w:r>
        <w:rPr>
          <w:rFonts w:ascii="Times New Roman" w:hAnsi="Times New Roman" w:cs="Times New Roman"/>
          <w:color w:val="000000" w:themeColor="text1"/>
        </w:rPr>
        <w:t>（12</w:t>
      </w:r>
      <w:r>
        <w:rPr>
          <w:rFonts w:ascii="Times New Roman" w:hAnsi="Times New Roman" w:cs="Times New Roman"/>
          <w:color w:val="000000" w:themeColor="text1"/>
          <w:spacing w:val="-2"/>
        </w:rPr>
        <w:t>.5</w:t>
      </w:r>
      <w:r>
        <w:rPr>
          <w:rFonts w:ascii="Times New Roman" w:hAnsi="Times New Roman" w:cs="Times New Roman"/>
          <w:color w:val="000000" w:themeColor="text1"/>
          <w:spacing w:val="-1"/>
        </w:rPr>
        <w:t>G</w:t>
      </w:r>
      <w:r>
        <w:rPr>
          <w:rFonts w:ascii="Times New Roman" w:hAnsi="Times New Roman" w:cs="Times New Roman"/>
          <w:color w:val="000000" w:themeColor="text1"/>
          <w:spacing w:val="1"/>
        </w:rPr>
        <w:t>Hz</w:t>
      </w:r>
      <w:r>
        <w:rPr>
          <w:rFonts w:ascii="Times New Roman" w:hAnsi="Times New Roman" w:cs="Times New Roman"/>
          <w:color w:val="000000" w:themeColor="text1"/>
          <w:spacing w:val="-2"/>
        </w:rPr>
        <w:t>）</w:t>
      </w:r>
      <w:r>
        <w:rPr>
          <w:rFonts w:ascii="Times New Roman" w:hAnsi="Times New Roman" w:cs="Times New Roman"/>
          <w:color w:val="000000" w:themeColor="text1"/>
        </w:rPr>
        <w:t>时</w:t>
      </w:r>
      <w:r>
        <w:rPr>
          <w:rFonts w:ascii="Times New Roman" w:hAnsi="Times New Roman" w:cs="Times New Roman"/>
          <w:color w:val="000000" w:themeColor="text1"/>
          <w:spacing w:val="-2"/>
        </w:rPr>
        <w:t>，</w:t>
      </w:r>
      <w:r>
        <w:rPr>
          <w:rFonts w:ascii="Times New Roman" w:hAnsi="Times New Roman" w:cs="Times New Roman"/>
          <w:color w:val="000000" w:themeColor="text1"/>
        </w:rPr>
        <w:t>标</w:t>
      </w:r>
      <w:r>
        <w:rPr>
          <w:rFonts w:ascii="Times New Roman" w:hAnsi="Times New Roman" w:cs="Times New Roman"/>
          <w:color w:val="000000" w:themeColor="text1"/>
          <w:spacing w:val="-2"/>
        </w:rPr>
        <w:t>称</w:t>
      </w:r>
      <w:r>
        <w:rPr>
          <w:rFonts w:ascii="Times New Roman" w:hAnsi="Times New Roman" w:cs="Times New Roman"/>
          <w:color w:val="000000" w:themeColor="text1"/>
        </w:rPr>
        <w:t>中</w:t>
      </w:r>
      <w:r>
        <w:rPr>
          <w:rFonts w:ascii="Times New Roman" w:hAnsi="Times New Roman" w:cs="Times New Roman"/>
          <w:color w:val="000000" w:themeColor="text1"/>
          <w:spacing w:val="-2"/>
        </w:rPr>
        <w:t>心频</w:t>
      </w:r>
      <w:r>
        <w:rPr>
          <w:rFonts w:ascii="Times New Roman" w:hAnsi="Times New Roman" w:cs="Times New Roman"/>
          <w:color w:val="000000" w:themeColor="text1"/>
        </w:rPr>
        <w:t>率</w:t>
      </w:r>
      <w:r>
        <w:rPr>
          <w:rFonts w:ascii="Times New Roman" w:hAnsi="Times New Roman" w:cs="Times New Roman"/>
          <w:i/>
          <w:color w:val="000000" w:themeColor="text1"/>
        </w:rPr>
        <w:t>f</w:t>
      </w:r>
      <w:r>
        <w:rPr>
          <w:rFonts w:ascii="Times New Roman" w:hAnsi="Times New Roman" w:cs="Times New Roman"/>
          <w:color w:val="000000" w:themeColor="text1"/>
        </w:rPr>
        <w:t>可表</w:t>
      </w:r>
      <w:r>
        <w:rPr>
          <w:rFonts w:ascii="Times New Roman" w:hAnsi="Times New Roman" w:cs="Times New Roman"/>
          <w:color w:val="000000" w:themeColor="text1"/>
          <w:spacing w:val="-2"/>
        </w:rPr>
        <w:t>示</w:t>
      </w:r>
      <w:r>
        <w:rPr>
          <w:rFonts w:ascii="Times New Roman" w:hAnsi="Times New Roman" w:cs="Times New Roman"/>
          <w:color w:val="000000" w:themeColor="text1"/>
        </w:rPr>
        <w:t xml:space="preserve">为： </w:t>
      </w:r>
    </w:p>
    <w:p>
      <w:pPr>
        <w:pStyle w:val="239"/>
        <w:ind w:firstLine="416"/>
        <w:jc w:val="center"/>
        <w:rPr>
          <w:rFonts w:ascii="Times New Roman" w:hAnsi="Times New Roman" w:cs="Times New Roman"/>
          <w:color w:val="000000" w:themeColor="text1"/>
        </w:rPr>
      </w:pPr>
      <w:r>
        <w:rPr>
          <w:rFonts w:ascii="Times New Roman" w:hAnsi="Times New Roman" w:cs="Times New Roman"/>
          <w:color w:val="000000" w:themeColor="text1"/>
          <w:spacing w:val="-1"/>
        </w:rPr>
        <w:t>f=</w:t>
      </w:r>
      <w:r>
        <w:rPr>
          <w:rFonts w:ascii="Times New Roman" w:hAnsi="Times New Roman" w:cs="Times New Roman"/>
          <w:color w:val="000000" w:themeColor="text1"/>
        </w:rPr>
        <w:t>193.1</w:t>
      </w:r>
      <w:r>
        <w:rPr>
          <w:rFonts w:ascii="Times New Roman" w:hAnsi="Times New Roman" w:cs="Times New Roman"/>
          <w:color w:val="000000" w:themeColor="text1"/>
          <w:spacing w:val="-1"/>
        </w:rPr>
        <w:t>+</w:t>
      </w:r>
      <w:r>
        <w:rPr>
          <w:rFonts w:ascii="Times New Roman" w:hAnsi="Times New Roman" w:cs="Times New Roman"/>
          <w:color w:val="000000" w:themeColor="text1"/>
        </w:rPr>
        <w:t>n</w:t>
      </w:r>
      <w:r>
        <w:rPr>
          <w:rFonts w:ascii="Times New Roman" w:hAnsi="Times New Roman" w:cs="Times New Roman"/>
          <w:color w:val="000000" w:themeColor="text1"/>
          <w:spacing w:val="-2"/>
          <w:sz w:val="22"/>
          <w:szCs w:val="22"/>
        </w:rPr>
        <w:t>×</w:t>
      </w:r>
      <w:r>
        <w:rPr>
          <w:rFonts w:ascii="Times New Roman" w:hAnsi="Times New Roman" w:cs="Times New Roman"/>
          <w:color w:val="000000" w:themeColor="text1"/>
        </w:rPr>
        <w:t>0.0</w:t>
      </w:r>
      <w:r>
        <w:rPr>
          <w:rFonts w:ascii="Times New Roman" w:hAnsi="Times New Roman" w:cs="Times New Roman"/>
          <w:color w:val="000000" w:themeColor="text1"/>
          <w:spacing w:val="-2"/>
        </w:rPr>
        <w:t>0</w:t>
      </w:r>
      <w:r>
        <w:rPr>
          <w:rFonts w:ascii="Times New Roman" w:hAnsi="Times New Roman" w:cs="Times New Roman"/>
          <w:color w:val="000000" w:themeColor="text1"/>
        </w:rPr>
        <w:t>62</w:t>
      </w:r>
      <w:r>
        <w:rPr>
          <w:rFonts w:ascii="Times New Roman" w:hAnsi="Times New Roman" w:cs="Times New Roman"/>
          <w:color w:val="000000" w:themeColor="text1"/>
          <w:spacing w:val="-2"/>
        </w:rPr>
        <w:t>5</w:t>
      </w:r>
      <w:r>
        <w:rPr>
          <w:rFonts w:ascii="Times New Roman" w:hAnsi="Times New Roman" w:cs="Times New Roman"/>
          <w:color w:val="000000" w:themeColor="text1"/>
          <w:sz w:val="22"/>
          <w:szCs w:val="22"/>
        </w:rPr>
        <w:t>（</w:t>
      </w:r>
      <w:r>
        <w:rPr>
          <w:rFonts w:ascii="Times New Roman" w:hAnsi="Times New Roman" w:cs="Times New Roman"/>
          <w:color w:val="000000" w:themeColor="text1"/>
          <w:spacing w:val="-2"/>
        </w:rPr>
        <w:t>T</w:t>
      </w:r>
      <w:r>
        <w:rPr>
          <w:rFonts w:ascii="Times New Roman" w:hAnsi="Times New Roman" w:cs="Times New Roman"/>
          <w:color w:val="000000" w:themeColor="text1"/>
          <w:spacing w:val="1"/>
        </w:rPr>
        <w:t>H</w:t>
      </w:r>
      <w:r>
        <w:rPr>
          <w:rFonts w:ascii="Times New Roman" w:hAnsi="Times New Roman" w:cs="Times New Roman"/>
          <w:color w:val="000000" w:themeColor="text1"/>
          <w:spacing w:val="-2"/>
        </w:rPr>
        <w:t>z</w:t>
      </w:r>
      <w:r>
        <w:rPr>
          <w:rFonts w:ascii="Times New Roman" w:hAnsi="Times New Roman" w:cs="Times New Roman"/>
          <w:color w:val="000000" w:themeColor="text1"/>
          <w:sz w:val="22"/>
          <w:szCs w:val="22"/>
        </w:rPr>
        <w:t>）</w:t>
      </w:r>
    </w:p>
    <w:p>
      <w:pPr>
        <w:pStyle w:val="239"/>
        <w:rPr>
          <w:rFonts w:ascii="Times New Roman" w:hAnsi="Times New Roman" w:cs="Times New Roman"/>
          <w:color w:val="000000" w:themeColor="text1"/>
        </w:rPr>
      </w:pPr>
      <w:r>
        <w:rPr>
          <w:rFonts w:ascii="Times New Roman" w:hAnsi="Times New Roman" w:cs="Times New Roman"/>
          <w:color w:val="000000" w:themeColor="text1"/>
        </w:rPr>
        <w:t>极简OTN系统的通路及子载波标称中心频率建议在190.65~196.675THz范围内（-392≤n≤572）。</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6" w:name="_Toc143132132"/>
      <w:r>
        <w:rPr>
          <w:rFonts w:eastAsia="黑体"/>
          <w:b w:val="0"/>
          <w:bCs w:val="0"/>
          <w:color w:val="000000" w:themeColor="text1"/>
          <w:spacing w:val="6"/>
          <w:sz w:val="21"/>
          <w:szCs w:val="21"/>
        </w:rPr>
        <w:t>频率间隙（通路分配）</w:t>
      </w:r>
      <w:bookmarkEnd w:id="56"/>
    </w:p>
    <w:p>
      <w:pPr>
        <w:pStyle w:val="239"/>
        <w:ind w:firstLine="424"/>
        <w:rPr>
          <w:rFonts w:ascii="Times New Roman" w:hAnsi="Times New Roman" w:cs="Times New Roman"/>
          <w:color w:val="000000" w:themeColor="text1"/>
        </w:rPr>
      </w:pPr>
      <w:r>
        <w:rPr>
          <w:rFonts w:ascii="Times New Roman" w:hAnsi="Times New Roman" w:cs="Times New Roman"/>
          <w:color w:val="000000" w:themeColor="text1"/>
          <w:spacing w:val="1"/>
        </w:rPr>
        <w:t>极简OTN</w:t>
      </w:r>
      <w:r>
        <w:rPr>
          <w:rFonts w:ascii="Times New Roman" w:hAnsi="Times New Roman" w:cs="Times New Roman"/>
          <w:color w:val="000000" w:themeColor="text1"/>
        </w:rPr>
        <w:t>系统的频率间隙由标称中心频率和频率间隙宽度表示</w:t>
      </w:r>
      <w:r>
        <w:rPr>
          <w:rFonts w:ascii="Times New Roman" w:hAnsi="Times New Roman" w:cs="Times New Roman"/>
          <w:color w:val="000000" w:themeColor="text1"/>
          <w:spacing w:val="-36"/>
        </w:rPr>
        <w:t>，</w:t>
      </w:r>
      <w:r>
        <w:rPr>
          <w:rFonts w:ascii="Times New Roman" w:hAnsi="Times New Roman" w:cs="Times New Roman"/>
          <w:color w:val="000000" w:themeColor="text1"/>
        </w:rPr>
        <w:t>其中频率间隙宽度规定</w:t>
      </w:r>
      <w:r>
        <w:rPr>
          <w:rFonts w:ascii="Times New Roman" w:hAnsi="Times New Roman" w:cs="Times New Roman"/>
          <w:color w:val="000000" w:themeColor="text1"/>
          <w:position w:val="-2"/>
        </w:rPr>
        <w:t>为频率间隙宽度调整粒度的正整数倍，即频率间隙宽度</w:t>
      </w:r>
      <w:r>
        <w:rPr>
          <w:rFonts w:ascii="Times New Roman" w:hAnsi="Times New Roman" w:cs="Times New Roman"/>
          <w:color w:val="000000" w:themeColor="text1"/>
          <w:spacing w:val="-1"/>
          <w:position w:val="-2"/>
        </w:rPr>
        <w:t>(</w:t>
      </w:r>
      <w:r>
        <w:rPr>
          <w:rFonts w:ascii="Times New Roman" w:hAnsi="Times New Roman" w:cs="Times New Roman"/>
          <w:i/>
          <w:color w:val="000000" w:themeColor="text1"/>
          <w:spacing w:val="-3"/>
          <w:position w:val="-2"/>
        </w:rPr>
        <w:t>W</w:t>
      </w:r>
      <w:r>
        <w:rPr>
          <w:rFonts w:ascii="Times New Roman" w:hAnsi="Times New Roman" w:cs="Times New Roman"/>
          <w:color w:val="000000" w:themeColor="text1"/>
          <w:spacing w:val="-1"/>
          <w:position w:val="-2"/>
        </w:rPr>
        <w:t>)</w:t>
      </w:r>
      <w:r>
        <w:rPr>
          <w:rFonts w:ascii="Times New Roman" w:hAnsi="Times New Roman" w:cs="Times New Roman"/>
          <w:color w:val="000000" w:themeColor="text1"/>
          <w:position w:val="-2"/>
        </w:rPr>
        <w:t>可表示为：</w:t>
      </w:r>
    </w:p>
    <w:p>
      <w:pPr>
        <w:pStyle w:val="239"/>
        <w:ind w:firstLine="408"/>
        <w:jc w:val="center"/>
        <w:rPr>
          <w:rFonts w:ascii="Times New Roman" w:hAnsi="Times New Roman" w:cs="Times New Roman"/>
          <w:color w:val="000000" w:themeColor="text1"/>
          <w:lang w:eastAsia="en-US"/>
        </w:rPr>
      </w:pPr>
      <w:r>
        <w:rPr>
          <w:rFonts w:ascii="Times New Roman" w:hAnsi="Times New Roman" w:cs="Times New Roman"/>
          <w:color w:val="000000" w:themeColor="text1"/>
          <w:spacing w:val="-3"/>
          <w:lang w:eastAsia="en-US"/>
        </w:rPr>
        <w:t>W</w:t>
      </w:r>
      <w:r>
        <w:rPr>
          <w:rFonts w:ascii="Times New Roman" w:hAnsi="Times New Roman" w:cs="Times New Roman"/>
          <w:color w:val="000000" w:themeColor="text1"/>
          <w:lang w:eastAsia="en-US"/>
        </w:rPr>
        <w:t>=</w:t>
      </w:r>
      <w:r>
        <w:rPr>
          <w:rFonts w:ascii="Times New Roman" w:hAnsi="Times New Roman" w:cs="Times New Roman"/>
          <w:color w:val="000000" w:themeColor="text1"/>
          <w:spacing w:val="1"/>
          <w:lang w:eastAsia="en-US"/>
        </w:rPr>
        <w:t>m</w:t>
      </w:r>
      <w:r>
        <w:rPr>
          <w:rFonts w:ascii="Times New Roman" w:hAnsi="Times New Roman" w:cs="Times New Roman"/>
          <w:color w:val="000000" w:themeColor="text1"/>
          <w:sz w:val="22"/>
          <w:szCs w:val="22"/>
          <w:lang w:eastAsia="en-US"/>
        </w:rPr>
        <w:t>×</w:t>
      </w:r>
      <w:r>
        <w:rPr>
          <w:rFonts w:ascii="Times New Roman" w:hAnsi="Times New Roman" w:cs="Times New Roman"/>
          <w:color w:val="000000" w:themeColor="text1"/>
          <w:lang w:eastAsia="en-US"/>
        </w:rPr>
        <w:t>x</w:t>
      </w:r>
      <w:r>
        <w:rPr>
          <w:rFonts w:ascii="Times New Roman" w:hAnsi="Times New Roman" w:cs="Times New Roman"/>
          <w:color w:val="000000" w:themeColor="text1"/>
          <w:spacing w:val="-2"/>
          <w:sz w:val="22"/>
          <w:szCs w:val="22"/>
          <w:lang w:eastAsia="en-US"/>
        </w:rPr>
        <w:t>（</w:t>
      </w:r>
      <w:r>
        <w:rPr>
          <w:rFonts w:ascii="Times New Roman" w:hAnsi="Times New Roman" w:cs="Times New Roman"/>
          <w:color w:val="000000" w:themeColor="text1"/>
          <w:lang w:eastAsia="en-US"/>
        </w:rPr>
        <w:t>G</w:t>
      </w:r>
      <w:r>
        <w:rPr>
          <w:rFonts w:ascii="Times New Roman" w:hAnsi="Times New Roman" w:cs="Times New Roman"/>
          <w:color w:val="000000" w:themeColor="text1"/>
          <w:spacing w:val="1"/>
          <w:lang w:eastAsia="en-US"/>
        </w:rPr>
        <w:t>H</w:t>
      </w:r>
      <w:r>
        <w:rPr>
          <w:rFonts w:ascii="Times New Roman" w:hAnsi="Times New Roman" w:cs="Times New Roman"/>
          <w:color w:val="000000" w:themeColor="text1"/>
          <w:lang w:eastAsia="en-US"/>
        </w:rPr>
        <w:t>z</w:t>
      </w:r>
      <w:r>
        <w:rPr>
          <w:rFonts w:ascii="Times New Roman" w:hAnsi="Times New Roman" w:cs="Times New Roman"/>
          <w:color w:val="000000" w:themeColor="text1"/>
          <w:sz w:val="22"/>
          <w:szCs w:val="22"/>
          <w:lang w:eastAsia="en-US"/>
        </w:rPr>
        <w:t>）</w:t>
      </w:r>
    </w:p>
    <w:p>
      <w:pPr>
        <w:pStyle w:val="239"/>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上式</w:t>
      </w:r>
      <w:r>
        <w:rPr>
          <w:rFonts w:ascii="Times New Roman" w:hAnsi="Times New Roman" w:cs="Times New Roman"/>
          <w:color w:val="000000" w:themeColor="text1"/>
          <w:spacing w:val="-2"/>
          <w:lang w:eastAsia="en-US"/>
        </w:rPr>
        <w:t>中</w:t>
      </w:r>
      <w:r>
        <w:rPr>
          <w:rFonts w:ascii="Times New Roman" w:hAnsi="Times New Roman" w:cs="Times New Roman"/>
          <w:color w:val="000000" w:themeColor="text1"/>
          <w:lang w:eastAsia="en-US"/>
        </w:rPr>
        <w:t>：</w:t>
      </w:r>
    </w:p>
    <w:p>
      <w:pPr>
        <w:pStyle w:val="239"/>
        <w:rPr>
          <w:rFonts w:ascii="Times New Roman" w:hAnsi="Times New Roman" w:cs="Times New Roman"/>
          <w:color w:val="000000" w:themeColor="text1"/>
        </w:rPr>
      </w:pPr>
      <w:r>
        <w:rPr>
          <w:rFonts w:ascii="Times New Roman" w:hAnsi="Times New Roman" w:cs="Times New Roman"/>
          <w:i/>
          <w:color w:val="000000" w:themeColor="text1"/>
        </w:rPr>
        <w:t>m</w:t>
      </w:r>
      <w:r>
        <w:rPr>
          <w:rFonts w:ascii="Times New Roman" w:hAnsi="Times New Roman" w:cs="Times New Roman"/>
          <w:i/>
          <w:color w:val="000000" w:themeColor="text1"/>
          <w:spacing w:val="1"/>
        </w:rPr>
        <w:t xml:space="preserve"> </w:t>
      </w:r>
      <w:r>
        <w:rPr>
          <w:rFonts w:ascii="Times New Roman" w:hAnsi="Times New Roman" w:cs="Times New Roman"/>
          <w:color w:val="000000" w:themeColor="text1"/>
          <w:spacing w:val="-2"/>
        </w:rPr>
        <w:t>为</w:t>
      </w:r>
      <w:r>
        <w:rPr>
          <w:rFonts w:ascii="Times New Roman" w:hAnsi="Times New Roman" w:cs="Times New Roman"/>
          <w:color w:val="000000" w:themeColor="text1"/>
        </w:rPr>
        <w:t>正</w:t>
      </w:r>
      <w:r>
        <w:rPr>
          <w:rFonts w:ascii="Times New Roman" w:hAnsi="Times New Roman" w:cs="Times New Roman"/>
          <w:color w:val="000000" w:themeColor="text1"/>
          <w:spacing w:val="-2"/>
        </w:rPr>
        <w:t>整</w:t>
      </w:r>
      <w:r>
        <w:rPr>
          <w:rFonts w:ascii="Times New Roman" w:hAnsi="Times New Roman" w:cs="Times New Roman"/>
          <w:color w:val="000000" w:themeColor="text1"/>
        </w:rPr>
        <w:t>数；</w:t>
      </w:r>
    </w:p>
    <w:p>
      <w:pPr>
        <w:pStyle w:val="239"/>
        <w:rPr>
          <w:rFonts w:ascii="Times New Roman" w:hAnsi="Times New Roman" w:cs="Times New Roman"/>
          <w:color w:val="000000" w:themeColor="text1"/>
        </w:rPr>
      </w:pPr>
      <w:r>
        <w:rPr>
          <w:rFonts w:ascii="Times New Roman" w:hAnsi="Times New Roman" w:cs="Times New Roman"/>
          <w:i/>
          <w:color w:val="000000" w:themeColor="text1"/>
        </w:rPr>
        <w:t xml:space="preserve">x </w:t>
      </w:r>
      <w:r>
        <w:rPr>
          <w:rFonts w:ascii="Times New Roman" w:hAnsi="Times New Roman" w:cs="Times New Roman"/>
          <w:color w:val="000000" w:themeColor="text1"/>
        </w:rPr>
        <w:t>为</w:t>
      </w:r>
      <w:r>
        <w:rPr>
          <w:rFonts w:ascii="Times New Roman" w:hAnsi="Times New Roman" w:cs="Times New Roman"/>
          <w:color w:val="000000" w:themeColor="text1"/>
          <w:spacing w:val="-2"/>
        </w:rPr>
        <w:t>频</w:t>
      </w:r>
      <w:r>
        <w:rPr>
          <w:rFonts w:ascii="Times New Roman" w:hAnsi="Times New Roman" w:cs="Times New Roman"/>
          <w:color w:val="000000" w:themeColor="text1"/>
        </w:rPr>
        <w:t>率</w:t>
      </w:r>
      <w:r>
        <w:rPr>
          <w:rFonts w:ascii="Times New Roman" w:hAnsi="Times New Roman" w:cs="Times New Roman"/>
          <w:color w:val="000000" w:themeColor="text1"/>
          <w:spacing w:val="-2"/>
        </w:rPr>
        <w:t>间</w:t>
      </w:r>
      <w:r>
        <w:rPr>
          <w:rFonts w:ascii="Times New Roman" w:hAnsi="Times New Roman" w:cs="Times New Roman"/>
          <w:color w:val="000000" w:themeColor="text1"/>
        </w:rPr>
        <w:t>隙</w:t>
      </w:r>
      <w:r>
        <w:rPr>
          <w:rFonts w:ascii="Times New Roman" w:hAnsi="Times New Roman" w:cs="Times New Roman"/>
          <w:color w:val="000000" w:themeColor="text1"/>
          <w:spacing w:val="-2"/>
        </w:rPr>
        <w:t>宽</w:t>
      </w:r>
      <w:r>
        <w:rPr>
          <w:rFonts w:ascii="Times New Roman" w:hAnsi="Times New Roman" w:cs="Times New Roman"/>
          <w:color w:val="000000" w:themeColor="text1"/>
        </w:rPr>
        <w:t>度</w:t>
      </w:r>
      <w:r>
        <w:rPr>
          <w:rFonts w:ascii="Times New Roman" w:hAnsi="Times New Roman" w:cs="Times New Roman"/>
          <w:color w:val="000000" w:themeColor="text1"/>
          <w:spacing w:val="-2"/>
        </w:rPr>
        <w:t>调</w:t>
      </w:r>
      <w:r>
        <w:rPr>
          <w:rFonts w:ascii="Times New Roman" w:hAnsi="Times New Roman" w:cs="Times New Roman"/>
          <w:color w:val="000000" w:themeColor="text1"/>
        </w:rPr>
        <w:t>整</w:t>
      </w:r>
      <w:r>
        <w:rPr>
          <w:rFonts w:ascii="Times New Roman" w:hAnsi="Times New Roman" w:cs="Times New Roman"/>
          <w:color w:val="000000" w:themeColor="text1"/>
          <w:spacing w:val="-2"/>
        </w:rPr>
        <w:t>粒度</w:t>
      </w:r>
      <w:r>
        <w:rPr>
          <w:rFonts w:ascii="Times New Roman" w:hAnsi="Times New Roman" w:cs="Times New Roman"/>
          <w:color w:val="000000" w:themeColor="text1"/>
        </w:rPr>
        <w:t>，单</w:t>
      </w:r>
      <w:r>
        <w:rPr>
          <w:rFonts w:ascii="Times New Roman" w:hAnsi="Times New Roman" w:cs="Times New Roman"/>
          <w:color w:val="000000" w:themeColor="text1"/>
          <w:spacing w:val="-2"/>
        </w:rPr>
        <w:t>位</w:t>
      </w:r>
      <w:r>
        <w:rPr>
          <w:rFonts w:ascii="Times New Roman" w:hAnsi="Times New Roman" w:cs="Times New Roman"/>
          <w:color w:val="000000" w:themeColor="text1"/>
        </w:rPr>
        <w:t>为</w:t>
      </w:r>
      <w:r>
        <w:rPr>
          <w:rFonts w:ascii="Times New Roman" w:hAnsi="Times New Roman" w:cs="Times New Roman"/>
          <w:color w:val="000000" w:themeColor="text1"/>
          <w:spacing w:val="-55"/>
        </w:rPr>
        <w:t xml:space="preserve"> </w:t>
      </w:r>
      <w:r>
        <w:rPr>
          <w:rFonts w:ascii="Times New Roman" w:hAnsi="Times New Roman" w:cs="Times New Roman"/>
          <w:color w:val="000000" w:themeColor="text1"/>
          <w:spacing w:val="-1"/>
        </w:rPr>
        <w:t>G</w:t>
      </w:r>
      <w:r>
        <w:rPr>
          <w:rFonts w:ascii="Times New Roman" w:hAnsi="Times New Roman" w:cs="Times New Roman"/>
          <w:color w:val="000000" w:themeColor="text1"/>
          <w:spacing w:val="1"/>
        </w:rPr>
        <w:t>H</w:t>
      </w:r>
      <w:r>
        <w:rPr>
          <w:rFonts w:ascii="Times New Roman" w:hAnsi="Times New Roman" w:cs="Times New Roman"/>
          <w:color w:val="000000" w:themeColor="text1"/>
        </w:rPr>
        <w:t>z。</w:t>
      </w:r>
    </w:p>
    <w:p>
      <w:pPr>
        <w:pStyle w:val="239"/>
        <w:ind w:firstLine="424"/>
        <w:rPr>
          <w:rFonts w:ascii="Times New Roman" w:hAnsi="Times New Roman" w:cs="Times New Roman"/>
          <w:color w:val="000000" w:themeColor="text1"/>
        </w:rPr>
      </w:pPr>
      <w:r>
        <w:rPr>
          <w:rFonts w:ascii="Times New Roman" w:hAnsi="Times New Roman" w:cs="Times New Roman"/>
          <w:color w:val="000000" w:themeColor="text1"/>
          <w:spacing w:val="1"/>
        </w:rPr>
        <w:t>极简OTN</w:t>
      </w:r>
      <w:r>
        <w:rPr>
          <w:rFonts w:ascii="Times New Roman" w:hAnsi="Times New Roman" w:cs="Times New Roman"/>
          <w:color w:val="000000" w:themeColor="text1"/>
        </w:rPr>
        <w:t>系统指定频率间</w:t>
      </w:r>
      <w:r>
        <w:rPr>
          <w:rFonts w:ascii="Times New Roman" w:hAnsi="Times New Roman" w:cs="Times New Roman"/>
          <w:color w:val="000000" w:themeColor="text1"/>
          <w:spacing w:val="-12"/>
        </w:rPr>
        <w:t>隙</w:t>
      </w:r>
      <w:r>
        <w:rPr>
          <w:rFonts w:ascii="Times New Roman" w:hAnsi="Times New Roman" w:cs="Times New Roman"/>
          <w:color w:val="000000" w:themeColor="text1"/>
        </w:rPr>
        <w:t>（通路分配</w:t>
      </w:r>
      <w:r>
        <w:rPr>
          <w:rFonts w:ascii="Times New Roman" w:hAnsi="Times New Roman" w:cs="Times New Roman"/>
          <w:color w:val="000000" w:themeColor="text1"/>
          <w:spacing w:val="-12"/>
        </w:rPr>
        <w:t>）</w:t>
      </w:r>
      <w:r>
        <w:rPr>
          <w:rFonts w:ascii="Times New Roman" w:hAnsi="Times New Roman" w:cs="Times New Roman"/>
          <w:color w:val="000000" w:themeColor="text1"/>
        </w:rPr>
        <w:t>的数值时</w:t>
      </w:r>
      <w:r>
        <w:rPr>
          <w:rFonts w:ascii="Times New Roman" w:hAnsi="Times New Roman" w:cs="Times New Roman"/>
          <w:color w:val="000000" w:themeColor="text1"/>
          <w:spacing w:val="-14"/>
        </w:rPr>
        <w:t>，</w:t>
      </w:r>
      <w:r>
        <w:rPr>
          <w:rFonts w:ascii="Times New Roman" w:hAnsi="Times New Roman" w:cs="Times New Roman"/>
          <w:color w:val="000000" w:themeColor="text1"/>
        </w:rPr>
        <w:t>也需要兼顾不同光通路之间的频率保护间隔的影响。</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7" w:name="_Toc143132133"/>
      <w:r>
        <w:rPr>
          <w:rFonts w:eastAsia="黑体"/>
          <w:b w:val="0"/>
          <w:bCs w:val="0"/>
          <w:color w:val="000000" w:themeColor="text1"/>
          <w:spacing w:val="6"/>
          <w:sz w:val="21"/>
          <w:szCs w:val="21"/>
        </w:rPr>
        <w:t>固定波长间隔的</w:t>
      </w:r>
      <w:r>
        <w:rPr>
          <w:rFonts w:hint="eastAsia" w:eastAsia="黑体"/>
          <w:b w:val="0"/>
          <w:bCs w:val="0"/>
          <w:color w:val="000000" w:themeColor="text1"/>
          <w:spacing w:val="6"/>
          <w:sz w:val="21"/>
          <w:szCs w:val="21"/>
        </w:rPr>
        <w:t>极简</w:t>
      </w:r>
      <w:r>
        <w:rPr>
          <w:rFonts w:eastAsia="黑体"/>
          <w:b w:val="0"/>
          <w:bCs w:val="0"/>
          <w:color w:val="000000" w:themeColor="text1"/>
          <w:spacing w:val="6"/>
          <w:sz w:val="21"/>
          <w:szCs w:val="21"/>
        </w:rPr>
        <w:t>OTN系统光波长区的分配</w:t>
      </w:r>
      <w:bookmarkEnd w:id="57"/>
    </w:p>
    <w:p>
      <w:pPr>
        <w:pStyle w:val="239"/>
        <w:rPr>
          <w:rFonts w:ascii="Times New Roman" w:hAnsi="Times New Roman" w:cs="Times New Roman"/>
          <w:color w:val="000000" w:themeColor="text1"/>
        </w:rPr>
      </w:pPr>
      <w:r>
        <w:rPr>
          <w:rFonts w:ascii="Times New Roman" w:hAnsi="Times New Roman" w:cs="Times New Roman"/>
          <w:color w:val="000000" w:themeColor="text1"/>
        </w:rPr>
        <w:t>固定波长间隔的</w:t>
      </w:r>
      <w:r>
        <w:rPr>
          <w:rFonts w:hint="eastAsia" w:ascii="Times New Roman" w:hAnsi="Times New Roman" w:cs="Times New Roman"/>
          <w:color w:val="000000" w:themeColor="text1"/>
        </w:rPr>
        <w:t>极简</w:t>
      </w:r>
      <w:r>
        <w:rPr>
          <w:rFonts w:ascii="Times New Roman" w:hAnsi="Times New Roman" w:cs="Times New Roman"/>
          <w:color w:val="000000" w:themeColor="text1"/>
        </w:rPr>
        <w:t>OTN系统采用常用的C波段1550nm窗口。标称中心频率基于参考频率193.1THz，最小频率间隔为100GHz</w:t>
      </w:r>
      <w:r>
        <w:rPr>
          <w:rFonts w:hint="eastAsia" w:ascii="Times New Roman" w:hAnsi="Times New Roman" w:cs="Times New Roman"/>
          <w:color w:val="000000" w:themeColor="text1"/>
        </w:rPr>
        <w:t>或</w:t>
      </w:r>
      <w:r>
        <w:rPr>
          <w:rFonts w:ascii="Times New Roman" w:hAnsi="Times New Roman" w:cs="Times New Roman"/>
          <w:color w:val="000000" w:themeColor="text1"/>
        </w:rPr>
        <w:t>75GHz。C波段可支持</w:t>
      </w:r>
      <w:r>
        <w:rPr>
          <w:rFonts w:hint="eastAsia" w:ascii="Times New Roman" w:hAnsi="Times New Roman" w:cs="Times New Roman"/>
          <w:color w:val="000000" w:themeColor="text1"/>
        </w:rPr>
        <w:t>7</w:t>
      </w:r>
      <w:r>
        <w:rPr>
          <w:rFonts w:ascii="Times New Roman" w:hAnsi="Times New Roman" w:cs="Times New Roman"/>
          <w:color w:val="000000" w:themeColor="text1"/>
        </w:rPr>
        <w:t>5GH</w:t>
      </w:r>
      <w:r>
        <w:rPr>
          <w:rFonts w:hint="eastAsia" w:ascii="Times New Roman" w:hAnsi="Times New Roman" w:cs="Times New Roman"/>
          <w:color w:val="000000" w:themeColor="text1"/>
        </w:rPr>
        <w:t>z频率间隔的8</w:t>
      </w:r>
      <w:r>
        <w:rPr>
          <w:rFonts w:ascii="Times New Roman" w:hAnsi="Times New Roman" w:cs="Times New Roman"/>
          <w:color w:val="000000" w:themeColor="text1"/>
        </w:rPr>
        <w:t>0</w:t>
      </w:r>
      <w:r>
        <w:rPr>
          <w:rFonts w:hint="eastAsia" w:ascii="Times New Roman" w:hAnsi="Times New Roman" w:cs="Times New Roman"/>
          <w:color w:val="000000" w:themeColor="text1"/>
        </w:rPr>
        <w:t>通路（见表4）和</w:t>
      </w:r>
      <w:r>
        <w:rPr>
          <w:rFonts w:ascii="Times New Roman" w:hAnsi="Times New Roman" w:cs="Times New Roman"/>
          <w:color w:val="000000" w:themeColor="text1"/>
        </w:rPr>
        <w:t>100GHz频率间隔的60通路（见表5）</w:t>
      </w:r>
      <w:r>
        <w:rPr>
          <w:rFonts w:hint="eastAsia" w:ascii="Times New Roman" w:hAnsi="Times New Roman" w:cs="Times New Roman"/>
          <w:color w:val="000000" w:themeColor="text1"/>
        </w:rPr>
        <w:t>。</w:t>
      </w:r>
    </w:p>
    <w:p>
      <w:pPr>
        <w:pStyle w:val="240"/>
        <w:spacing w:before="163"/>
        <w:ind w:firstLine="460"/>
        <w:rPr>
          <w:color w:val="000000" w:themeColor="text1"/>
        </w:rPr>
      </w:pPr>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4</w:t>
      </w:r>
      <w:r>
        <w:rPr>
          <w:color w:val="000000" w:themeColor="text1"/>
        </w:rPr>
        <w:fldChar w:fldCharType="end"/>
      </w:r>
      <w:r>
        <w:rPr>
          <w:color w:val="000000" w:themeColor="text1"/>
        </w:rPr>
        <w:t xml:space="preserve">  </w:t>
      </w:r>
      <w:bookmarkStart w:id="58" w:name="_Ref54951505"/>
      <w:r>
        <w:rPr>
          <w:color w:val="000000" w:themeColor="text1"/>
        </w:rPr>
        <w:t>基于扩展C波段的80通路（75GHz间隔）</w:t>
      </w:r>
      <w:r>
        <w:rPr>
          <w:rFonts w:hint="eastAsia"/>
          <w:color w:val="000000" w:themeColor="text1"/>
        </w:rPr>
        <w:t>极简</w:t>
      </w:r>
      <w:r>
        <w:rPr>
          <w:color w:val="000000" w:themeColor="text1"/>
        </w:rPr>
        <w:t>OTN设备波长分配方案</w:t>
      </w:r>
      <w:bookmarkEnd w:id="58"/>
    </w:p>
    <w:tbl>
      <w:tblPr>
        <w:tblStyle w:val="7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018"/>
        <w:gridCol w:w="1256"/>
        <w:gridCol w:w="995"/>
        <w:gridCol w:w="20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扩展C波段编号</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间隔75GHz的标称中心频率（THz）</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标称中心波长（nm）</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扩展C波段编号</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 xml:space="preserve">间隔75GHz的标称中心频率（THz） </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标称中心波长（nm）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196.6375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1524.59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193.6375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196.5625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1525.18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193.5625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196.4875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1525.76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193.4875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196.4125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1526.34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193.4125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196.3375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1526.92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193.3375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196.2625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1527.51</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193.2625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196.1875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1528.09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193.1875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196.1125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1528.68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193.1125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196.0375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1529.26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193.0375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195.9625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1529.85</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192.9625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195.8875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1530.43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192.8875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195.8125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1531.02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192.8125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195.7375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1531.60</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192.7375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195.6625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1532.19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192.6625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195.5875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1532.78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192.5875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195.5125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1533.37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192.5125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195.4375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1533.96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192.4375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195.3625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1534.54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192.3625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195.2875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1535.13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192.2875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195.2125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1535.72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192.2125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195.1375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1536.31</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192.1375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195.0625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1536.90</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192.0625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194.9875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1537.50</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191.9875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194.9125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1538.09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191.9125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194.8375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1538.68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191.8375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194.7625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1539.27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191.7625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194.6875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1539.86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191.6875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194.6125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1540.46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191.6125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194.5375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1541.05</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191.5375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194.4625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1541.65</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191.4625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194.3875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1542.24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191.3875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194.3125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1542.84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191.3125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194.2375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1543.43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191.2375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194.1625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1544.03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191.1625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194.0875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1544.63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191.0875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194.0125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1545.22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191.0125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193.9375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1545.82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190.9375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193.8625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1546.42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190.8625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193.7875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1547.02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79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190.7875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40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193.7125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1547.62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80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190.7125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1571.96</w:t>
            </w:r>
          </w:p>
        </w:tc>
      </w:tr>
    </w:tbl>
    <w:p>
      <w:pPr>
        <w:rPr>
          <w:color w:val="000000" w:themeColor="text1"/>
        </w:rPr>
      </w:pPr>
    </w:p>
    <w:p>
      <w:pPr>
        <w:pStyle w:val="240"/>
        <w:spacing w:before="163"/>
        <w:ind w:firstLine="460"/>
        <w:rPr>
          <w:color w:val="000000" w:themeColor="text1"/>
        </w:rPr>
      </w:pPr>
      <w:r>
        <w:rPr>
          <w:color w:val="000000" w:themeColor="text1"/>
        </w:rPr>
        <w:t>表 5  基于扩展C波段的60通路（100GHz间隔）</w:t>
      </w:r>
      <w:r>
        <w:rPr>
          <w:rFonts w:hint="eastAsia"/>
          <w:color w:val="000000" w:themeColor="text1"/>
        </w:rPr>
        <w:t>极简</w:t>
      </w:r>
      <w:r>
        <w:rPr>
          <w:color w:val="000000" w:themeColor="text1"/>
        </w:rPr>
        <w:t>OTN设备波长分配方案</w:t>
      </w:r>
    </w:p>
    <w:tbl>
      <w:tblPr>
        <w:tblStyle w:val="7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018"/>
        <w:gridCol w:w="1256"/>
        <w:gridCol w:w="995"/>
        <w:gridCol w:w="20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扩展C波段编号</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间隔</w:t>
            </w:r>
            <w:r>
              <w:rPr>
                <w:rFonts w:hint="eastAsia"/>
                <w:color w:val="000000" w:themeColor="text1"/>
                <w:spacing w:val="2"/>
                <w:sz w:val="18"/>
                <w:szCs w:val="18"/>
              </w:rPr>
              <w:t>1</w:t>
            </w:r>
            <w:r>
              <w:rPr>
                <w:color w:val="000000" w:themeColor="text1"/>
                <w:spacing w:val="2"/>
                <w:sz w:val="18"/>
                <w:szCs w:val="18"/>
              </w:rPr>
              <w:t>00GHz的标称中心频率（THz）</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标称中心波长（nm）</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扩展C波段编号</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间隔</w:t>
            </w:r>
            <w:r>
              <w:rPr>
                <w:rFonts w:hint="eastAsia"/>
                <w:color w:val="000000" w:themeColor="text1"/>
                <w:spacing w:val="2"/>
                <w:sz w:val="18"/>
                <w:szCs w:val="18"/>
              </w:rPr>
              <w:t>1</w:t>
            </w:r>
            <w:r>
              <w:rPr>
                <w:color w:val="000000" w:themeColor="text1"/>
                <w:spacing w:val="2"/>
                <w:sz w:val="18"/>
                <w:szCs w:val="18"/>
              </w:rPr>
              <w:t xml:space="preserve">00GHz的标称中心频率（THz） </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标称中心波长（nm）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1524.69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1525.47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1526.24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1527.02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1527.8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1528.58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196.025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1529.36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193.025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1530.14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1530.92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39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1531.7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1532.49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1533.27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1534.05</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1534.84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1535.63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1536.41</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195.025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1537.2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192.025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1537.99</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19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1538.78</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49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1539.57</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21</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1540.36</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51</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191.625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22</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1541.15</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52</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191.525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23</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1541.94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53</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191.425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24</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1542.74</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54</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191.325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25</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1543.53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55</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191.225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26</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1544.33</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56</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191.125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27</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194.025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1545.12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57</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191.025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1569.39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28</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1545.92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58</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190.925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29</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1546.72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59</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190.825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tcPr>
          <w:p>
            <w:pPr>
              <w:spacing w:line="240" w:lineRule="exact"/>
              <w:jc w:val="center"/>
              <w:rPr>
                <w:color w:val="000000" w:themeColor="text1"/>
                <w:spacing w:val="2"/>
                <w:sz w:val="18"/>
                <w:szCs w:val="18"/>
              </w:rPr>
            </w:pPr>
            <w:r>
              <w:rPr>
                <w:color w:val="000000" w:themeColor="text1"/>
                <w:spacing w:val="2"/>
                <w:sz w:val="18"/>
                <w:szCs w:val="18"/>
              </w:rPr>
              <w:t>30</w:t>
            </w:r>
          </w:p>
        </w:tc>
        <w:tc>
          <w:tcPr>
            <w:tcW w:w="1184" w:type="pct"/>
          </w:tcPr>
          <w:p>
            <w:pPr>
              <w:spacing w:line="240" w:lineRule="exact"/>
              <w:jc w:val="center"/>
              <w:rPr>
                <w:color w:val="000000" w:themeColor="text1"/>
                <w:spacing w:val="2"/>
                <w:sz w:val="18"/>
                <w:szCs w:val="18"/>
              </w:rPr>
            </w:pPr>
            <w:r>
              <w:rPr>
                <w:color w:val="000000" w:themeColor="text1"/>
                <w:spacing w:val="2"/>
                <w:sz w:val="18"/>
                <w:szCs w:val="18"/>
              </w:rPr>
              <w:t>193.725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1547.52</w:t>
            </w:r>
          </w:p>
        </w:tc>
        <w:tc>
          <w:tcPr>
            <w:tcW w:w="584" w:type="pct"/>
          </w:tcPr>
          <w:p>
            <w:pPr>
              <w:spacing w:line="240" w:lineRule="exact"/>
              <w:jc w:val="center"/>
              <w:rPr>
                <w:color w:val="000000" w:themeColor="text1"/>
                <w:spacing w:val="2"/>
                <w:sz w:val="18"/>
                <w:szCs w:val="18"/>
              </w:rPr>
            </w:pPr>
            <w:r>
              <w:rPr>
                <w:color w:val="000000" w:themeColor="text1"/>
                <w:spacing w:val="2"/>
                <w:sz w:val="18"/>
                <w:szCs w:val="18"/>
              </w:rPr>
              <w:t>60</w:t>
            </w:r>
          </w:p>
        </w:tc>
        <w:tc>
          <w:tcPr>
            <w:tcW w:w="1175" w:type="pct"/>
          </w:tcPr>
          <w:p>
            <w:pPr>
              <w:spacing w:line="240" w:lineRule="exact"/>
              <w:jc w:val="center"/>
              <w:rPr>
                <w:color w:val="000000" w:themeColor="text1"/>
                <w:spacing w:val="2"/>
                <w:sz w:val="18"/>
                <w:szCs w:val="18"/>
              </w:rPr>
            </w:pPr>
            <w:r>
              <w:rPr>
                <w:color w:val="000000" w:themeColor="text1"/>
                <w:spacing w:val="2"/>
                <w:sz w:val="18"/>
                <w:szCs w:val="18"/>
              </w:rPr>
              <w:t>190.725</w:t>
            </w:r>
          </w:p>
        </w:tc>
        <w:tc>
          <w:tcPr>
            <w:tcW w:w="737" w:type="pct"/>
          </w:tcPr>
          <w:p>
            <w:pPr>
              <w:spacing w:line="240" w:lineRule="exact"/>
              <w:jc w:val="center"/>
              <w:rPr>
                <w:color w:val="000000" w:themeColor="text1"/>
                <w:spacing w:val="2"/>
                <w:sz w:val="18"/>
                <w:szCs w:val="18"/>
              </w:rPr>
            </w:pPr>
            <w:r>
              <w:rPr>
                <w:color w:val="000000" w:themeColor="text1"/>
                <w:spacing w:val="2"/>
                <w:sz w:val="18"/>
                <w:szCs w:val="18"/>
              </w:rPr>
              <w:t>1571.86</w:t>
            </w:r>
          </w:p>
        </w:tc>
      </w:tr>
    </w:tbl>
    <w:p>
      <w:pPr>
        <w:pStyle w:val="240"/>
        <w:spacing w:before="163"/>
        <w:ind w:firstLine="460"/>
        <w:rPr>
          <w:color w:val="000000" w:themeColor="text1"/>
        </w:rPr>
      </w:pPr>
    </w:p>
    <w:p>
      <w:pPr>
        <w:pStyle w:val="2"/>
        <w:rPr>
          <w:rFonts w:ascii="Times New Roman"/>
          <w:b/>
          <w:bCs/>
          <w:color w:val="000000" w:themeColor="text1"/>
        </w:rPr>
      </w:pPr>
      <w:bookmarkStart w:id="59" w:name="_Toc54950342"/>
      <w:bookmarkEnd w:id="59"/>
      <w:bookmarkStart w:id="60" w:name="_Toc54948168"/>
      <w:bookmarkEnd w:id="60"/>
      <w:bookmarkStart w:id="61" w:name="_Toc54947693"/>
      <w:bookmarkEnd w:id="61"/>
      <w:bookmarkStart w:id="62" w:name="_Toc54949764"/>
      <w:bookmarkEnd w:id="62"/>
      <w:bookmarkStart w:id="63" w:name="_Toc54945619"/>
      <w:bookmarkEnd w:id="63"/>
      <w:bookmarkStart w:id="64" w:name="_Toc54946095"/>
      <w:bookmarkEnd w:id="64"/>
      <w:bookmarkStart w:id="65" w:name="_Toc54950646"/>
      <w:bookmarkEnd w:id="65"/>
      <w:bookmarkStart w:id="66" w:name="_Toc54945620"/>
      <w:bookmarkEnd w:id="66"/>
      <w:bookmarkStart w:id="67" w:name="_Toc54948271"/>
      <w:bookmarkEnd w:id="67"/>
      <w:bookmarkStart w:id="68" w:name="_Toc54945814"/>
      <w:bookmarkEnd w:id="68"/>
      <w:bookmarkStart w:id="69" w:name="_Toc54947887"/>
      <w:bookmarkEnd w:id="69"/>
      <w:bookmarkStart w:id="70" w:name="_Toc54946502"/>
      <w:bookmarkEnd w:id="70"/>
      <w:bookmarkStart w:id="71" w:name="_Toc54949763"/>
      <w:bookmarkEnd w:id="71"/>
      <w:bookmarkStart w:id="72" w:name="_Toc54949958"/>
      <w:bookmarkEnd w:id="72"/>
      <w:bookmarkStart w:id="73" w:name="T2"/>
      <w:bookmarkEnd w:id="73"/>
      <w:bookmarkStart w:id="74" w:name="_Toc54948575"/>
      <w:bookmarkEnd w:id="74"/>
      <w:bookmarkStart w:id="75" w:name="_Toc54947692"/>
      <w:bookmarkEnd w:id="75"/>
      <w:bookmarkStart w:id="76" w:name="T3"/>
      <w:bookmarkEnd w:id="76"/>
      <w:bookmarkStart w:id="77" w:name="_Toc54946198"/>
      <w:bookmarkEnd w:id="77"/>
      <w:bookmarkStart w:id="78" w:name="_Toc54950239"/>
      <w:bookmarkEnd w:id="78"/>
      <w:bookmarkStart w:id="79" w:name="_Toc250709732"/>
      <w:bookmarkStart w:id="80" w:name="_Toc143132134"/>
      <w:r>
        <w:rPr>
          <w:rFonts w:ascii="Times New Roman"/>
          <w:color w:val="000000" w:themeColor="text1"/>
        </w:rPr>
        <w:t>系统参数要求</w:t>
      </w:r>
      <w:bookmarkEnd w:id="79"/>
      <w:bookmarkEnd w:id="80"/>
    </w:p>
    <w:p>
      <w:pPr>
        <w:pStyle w:val="243"/>
        <w:ind w:left="0" w:firstLine="0"/>
        <w:rPr>
          <w:rFonts w:ascii="Times New Roman" w:hAnsi="Times New Roman" w:cs="Times New Roman"/>
          <w:b/>
          <w:color w:val="000000" w:themeColor="text1"/>
        </w:rPr>
      </w:pPr>
      <w:bookmarkStart w:id="81" w:name="_Toc238293322"/>
      <w:bookmarkEnd w:id="81"/>
      <w:bookmarkStart w:id="82" w:name="_Toc220300812"/>
      <w:bookmarkEnd w:id="82"/>
      <w:bookmarkStart w:id="83" w:name="_Toc237693995"/>
      <w:bookmarkEnd w:id="83"/>
      <w:bookmarkStart w:id="84" w:name="_Toc224460060"/>
      <w:bookmarkEnd w:id="84"/>
      <w:bookmarkStart w:id="85" w:name="_Toc237967941"/>
      <w:bookmarkEnd w:id="85"/>
      <w:bookmarkStart w:id="86" w:name="_Toc238293321"/>
      <w:bookmarkEnd w:id="86"/>
      <w:bookmarkStart w:id="87" w:name="_Toc220300806"/>
      <w:bookmarkEnd w:id="87"/>
      <w:bookmarkStart w:id="88" w:name="_Toc238293289"/>
      <w:bookmarkEnd w:id="88"/>
      <w:bookmarkStart w:id="89" w:name="_Toc238359311"/>
      <w:bookmarkEnd w:id="89"/>
      <w:bookmarkStart w:id="90" w:name="_Toc237967942"/>
      <w:bookmarkEnd w:id="90"/>
      <w:bookmarkStart w:id="91" w:name="_Toc220300814"/>
      <w:bookmarkEnd w:id="91"/>
      <w:bookmarkStart w:id="92" w:name="_Toc237693997"/>
      <w:bookmarkEnd w:id="92"/>
      <w:bookmarkStart w:id="93" w:name="_Toc224460055"/>
      <w:bookmarkEnd w:id="93"/>
      <w:bookmarkStart w:id="94" w:name="_Toc237967921"/>
      <w:bookmarkEnd w:id="94"/>
      <w:bookmarkStart w:id="95" w:name="_Toc237967920"/>
      <w:bookmarkEnd w:id="95"/>
      <w:bookmarkStart w:id="96" w:name="gen-id1.8.7.5.2"/>
      <w:bookmarkEnd w:id="96"/>
      <w:bookmarkStart w:id="97" w:name="_Toc237693996"/>
      <w:bookmarkEnd w:id="97"/>
      <w:bookmarkStart w:id="98" w:name="_Toc237693969"/>
      <w:bookmarkEnd w:id="98"/>
      <w:bookmarkStart w:id="99" w:name="_Toc237967934"/>
      <w:bookmarkEnd w:id="99"/>
      <w:bookmarkStart w:id="100" w:name="_Toc238359310"/>
      <w:bookmarkEnd w:id="100"/>
      <w:bookmarkStart w:id="101" w:name="_Toc238293313"/>
      <w:bookmarkEnd w:id="101"/>
      <w:bookmarkStart w:id="102" w:name="_Toc237967932"/>
      <w:bookmarkEnd w:id="102"/>
      <w:bookmarkStart w:id="103" w:name="_Toc238293302"/>
      <w:bookmarkEnd w:id="103"/>
      <w:bookmarkStart w:id="104" w:name="_Toc220300805"/>
      <w:bookmarkEnd w:id="104"/>
      <w:bookmarkStart w:id="105" w:name="_Toc238359291"/>
      <w:bookmarkEnd w:id="105"/>
      <w:bookmarkStart w:id="106" w:name="_Toc238359278"/>
      <w:bookmarkEnd w:id="106"/>
      <w:bookmarkStart w:id="107" w:name="_Toc220300811"/>
      <w:bookmarkEnd w:id="107"/>
      <w:bookmarkStart w:id="108" w:name="_Toc238359302"/>
      <w:bookmarkEnd w:id="108"/>
      <w:bookmarkStart w:id="109" w:name="tc_ptn_pd_0011_tab01"/>
      <w:bookmarkEnd w:id="109"/>
      <w:bookmarkStart w:id="110" w:name="_Toc237693983"/>
      <w:bookmarkEnd w:id="110"/>
      <w:bookmarkStart w:id="111" w:name="_Toc237967908"/>
      <w:bookmarkEnd w:id="111"/>
      <w:bookmarkStart w:id="112" w:name="_Toc224460054"/>
      <w:bookmarkEnd w:id="112"/>
      <w:bookmarkStart w:id="113" w:name="_Toc224460062"/>
      <w:bookmarkEnd w:id="113"/>
      <w:bookmarkStart w:id="114" w:name="_Toc238359304"/>
      <w:bookmarkEnd w:id="114"/>
      <w:bookmarkStart w:id="115" w:name="_Toc237693931"/>
      <w:bookmarkEnd w:id="115"/>
      <w:bookmarkStart w:id="116" w:name="_Toc238293324"/>
      <w:bookmarkEnd w:id="116"/>
      <w:bookmarkStart w:id="117" w:name="_Toc237693945"/>
      <w:bookmarkEnd w:id="117"/>
      <w:bookmarkStart w:id="118" w:name="_Toc238293251"/>
      <w:bookmarkEnd w:id="118"/>
      <w:bookmarkStart w:id="119" w:name="_Toc237967892"/>
      <w:bookmarkEnd w:id="119"/>
      <w:bookmarkStart w:id="120" w:name="_Toc238359225"/>
      <w:bookmarkEnd w:id="120"/>
      <w:bookmarkStart w:id="121" w:name="_Toc238293273"/>
      <w:bookmarkEnd w:id="121"/>
      <w:bookmarkStart w:id="122" w:name="_Toc238293339"/>
      <w:bookmarkEnd w:id="122"/>
      <w:bookmarkStart w:id="123" w:name="_Toc238359313"/>
      <w:bookmarkEnd w:id="123"/>
      <w:bookmarkStart w:id="124" w:name="_Toc237967940"/>
      <w:bookmarkEnd w:id="124"/>
      <w:bookmarkStart w:id="125" w:name="_Toc238359226"/>
      <w:bookmarkEnd w:id="125"/>
      <w:bookmarkStart w:id="126" w:name="_Toc238293265"/>
      <w:bookmarkEnd w:id="126"/>
      <w:bookmarkStart w:id="127" w:name="_Toc237000880"/>
      <w:bookmarkEnd w:id="127"/>
      <w:bookmarkStart w:id="128" w:name="_Toc238359323"/>
      <w:bookmarkEnd w:id="128"/>
      <w:bookmarkStart w:id="129" w:name="_Toc220300813"/>
      <w:bookmarkEnd w:id="129"/>
      <w:bookmarkStart w:id="130" w:name="_Toc238359240"/>
      <w:bookmarkEnd w:id="130"/>
      <w:bookmarkStart w:id="131" w:name="_Toc224460061"/>
      <w:bookmarkEnd w:id="131"/>
      <w:bookmarkStart w:id="132" w:name="_Toc238293236"/>
      <w:bookmarkEnd w:id="132"/>
      <w:bookmarkStart w:id="133" w:name="_Toc237967953"/>
      <w:bookmarkEnd w:id="133"/>
      <w:bookmarkStart w:id="134" w:name="_Toc151829768"/>
      <w:bookmarkEnd w:id="134"/>
      <w:bookmarkStart w:id="135" w:name="_Toc238293237"/>
      <w:bookmarkEnd w:id="135"/>
      <w:bookmarkStart w:id="136" w:name="_Toc238293315"/>
      <w:bookmarkEnd w:id="136"/>
      <w:bookmarkStart w:id="137" w:name="_Toc237967958"/>
      <w:bookmarkEnd w:id="137"/>
      <w:bookmarkStart w:id="138" w:name="_Toc237967884"/>
      <w:bookmarkEnd w:id="138"/>
      <w:bookmarkStart w:id="139" w:name="_Toc237693953"/>
      <w:bookmarkEnd w:id="139"/>
      <w:bookmarkStart w:id="140" w:name="_Toc238359262"/>
      <w:bookmarkEnd w:id="140"/>
      <w:bookmarkStart w:id="141" w:name="_Toc238359254"/>
      <w:bookmarkEnd w:id="141"/>
      <w:bookmarkStart w:id="142" w:name="gen-id1.9.5.3.3.1"/>
      <w:bookmarkEnd w:id="142"/>
      <w:bookmarkStart w:id="143" w:name="_Toc224460063"/>
      <w:bookmarkEnd w:id="143"/>
      <w:bookmarkStart w:id="144" w:name="_Toc237967870"/>
      <w:bookmarkEnd w:id="144"/>
      <w:bookmarkStart w:id="145" w:name="_Toc238293385"/>
      <w:bookmarkEnd w:id="145"/>
      <w:bookmarkStart w:id="146" w:name="_Toc238359374"/>
      <w:bookmarkEnd w:id="146"/>
      <w:bookmarkStart w:id="147" w:name="_Toc237968014"/>
      <w:bookmarkEnd w:id="147"/>
      <w:bookmarkStart w:id="148" w:name="_Toc238359348"/>
      <w:bookmarkEnd w:id="148"/>
      <w:bookmarkStart w:id="149" w:name="_Toc238293395"/>
      <w:bookmarkEnd w:id="149"/>
      <w:bookmarkStart w:id="150" w:name="_Toc238359228"/>
      <w:bookmarkEnd w:id="150"/>
      <w:bookmarkStart w:id="151" w:name="_Toc238359359"/>
      <w:bookmarkEnd w:id="151"/>
      <w:bookmarkStart w:id="152" w:name="_Toc238359227"/>
      <w:bookmarkEnd w:id="152"/>
      <w:bookmarkStart w:id="153" w:name="_Toc238359303"/>
      <w:bookmarkEnd w:id="153"/>
      <w:bookmarkStart w:id="154" w:name="tc_ptn_pd_0036_tab01"/>
      <w:bookmarkEnd w:id="154"/>
      <w:bookmarkStart w:id="155" w:name="_Toc238293314"/>
      <w:bookmarkEnd w:id="155"/>
      <w:bookmarkStart w:id="156" w:name="_Toc238359290"/>
      <w:bookmarkEnd w:id="156"/>
      <w:bookmarkStart w:id="157" w:name="_Toc237968134"/>
      <w:bookmarkEnd w:id="157"/>
      <w:bookmarkStart w:id="158" w:name="gen-id1.9.5.3.3"/>
      <w:bookmarkEnd w:id="158"/>
      <w:bookmarkStart w:id="159" w:name="_Toc238359364"/>
      <w:bookmarkEnd w:id="159"/>
      <w:bookmarkStart w:id="160" w:name="_Toc237968004"/>
      <w:bookmarkEnd w:id="160"/>
      <w:bookmarkStart w:id="161" w:name="_Toc237967933"/>
      <w:bookmarkEnd w:id="161"/>
      <w:bookmarkStart w:id="162" w:name="_Toc238293301"/>
      <w:bookmarkEnd w:id="162"/>
      <w:bookmarkStart w:id="163" w:name="_Toc236822760"/>
      <w:bookmarkEnd w:id="163"/>
      <w:bookmarkStart w:id="164" w:name="_Toc237693984"/>
      <w:bookmarkEnd w:id="164"/>
      <w:bookmarkStart w:id="165" w:name="_Toc238293586"/>
      <w:bookmarkEnd w:id="165"/>
      <w:bookmarkStart w:id="166" w:name="_Toc237968204"/>
      <w:bookmarkEnd w:id="166"/>
      <w:bookmarkStart w:id="167" w:name="_Toc238293238"/>
      <w:bookmarkEnd w:id="167"/>
      <w:bookmarkStart w:id="168" w:name="_Toc238293354"/>
      <w:bookmarkEnd w:id="168"/>
      <w:bookmarkStart w:id="169" w:name="_Toc237967989"/>
      <w:bookmarkEnd w:id="169"/>
      <w:bookmarkStart w:id="170" w:name="_Toc238293370"/>
      <w:bookmarkEnd w:id="170"/>
      <w:bookmarkStart w:id="171" w:name="_Toc238293239"/>
      <w:bookmarkEnd w:id="171"/>
      <w:bookmarkStart w:id="172" w:name="_Toc238293359"/>
      <w:bookmarkEnd w:id="172"/>
      <w:bookmarkStart w:id="173" w:name="_Toc237967978"/>
      <w:bookmarkEnd w:id="173"/>
      <w:bookmarkStart w:id="174" w:name="_Toc238359343"/>
      <w:bookmarkEnd w:id="174"/>
      <w:bookmarkStart w:id="175" w:name="_Toc237967973"/>
      <w:bookmarkEnd w:id="175"/>
      <w:bookmarkStart w:id="176" w:name="_Toc237967999"/>
      <w:bookmarkEnd w:id="176"/>
      <w:bookmarkStart w:id="177" w:name="_Toc238359394"/>
      <w:bookmarkEnd w:id="177"/>
      <w:bookmarkStart w:id="178" w:name="_Toc238293375"/>
      <w:bookmarkEnd w:id="178"/>
      <w:bookmarkStart w:id="179" w:name="_Toc238359462"/>
      <w:bookmarkEnd w:id="179"/>
      <w:bookmarkStart w:id="180" w:name="_Toc237968092"/>
      <w:bookmarkEnd w:id="180"/>
      <w:bookmarkStart w:id="181" w:name="_Toc237968076"/>
      <w:bookmarkEnd w:id="181"/>
      <w:bookmarkStart w:id="182" w:name="_Toc238359441"/>
      <w:bookmarkEnd w:id="182"/>
      <w:bookmarkStart w:id="183" w:name="_Toc237968107"/>
      <w:bookmarkEnd w:id="183"/>
      <w:bookmarkStart w:id="184" w:name="_Toc238293509"/>
      <w:bookmarkEnd w:id="184"/>
      <w:bookmarkStart w:id="185" w:name="_Toc238293411"/>
      <w:bookmarkEnd w:id="185"/>
      <w:bookmarkStart w:id="186" w:name="_Toc238359369"/>
      <w:bookmarkEnd w:id="186"/>
      <w:bookmarkStart w:id="187" w:name="_Toc237967994"/>
      <w:bookmarkEnd w:id="187"/>
      <w:bookmarkStart w:id="188" w:name="_Toc237968122"/>
      <w:bookmarkEnd w:id="188"/>
      <w:bookmarkStart w:id="189" w:name="_Toc238293380"/>
      <w:bookmarkEnd w:id="189"/>
      <w:bookmarkStart w:id="190" w:name="_Toc237968024"/>
      <w:bookmarkEnd w:id="190"/>
      <w:bookmarkStart w:id="191" w:name="_Toc238293498"/>
      <w:bookmarkEnd w:id="191"/>
      <w:bookmarkStart w:id="192" w:name="_Toc237968117"/>
      <w:bookmarkEnd w:id="192"/>
      <w:bookmarkStart w:id="193" w:name="_Toc238359467"/>
      <w:bookmarkEnd w:id="193"/>
      <w:bookmarkStart w:id="194" w:name="_Toc238293488"/>
      <w:bookmarkEnd w:id="194"/>
      <w:bookmarkStart w:id="195" w:name="_Toc238293400"/>
      <w:bookmarkEnd w:id="195"/>
      <w:bookmarkStart w:id="196" w:name="_Toc237968019"/>
      <w:bookmarkEnd w:id="196"/>
      <w:bookmarkStart w:id="197" w:name="_Toc237968030"/>
      <w:bookmarkEnd w:id="197"/>
      <w:bookmarkStart w:id="198" w:name="_Toc238293405"/>
      <w:bookmarkEnd w:id="198"/>
      <w:bookmarkStart w:id="199" w:name="_Toc238359384"/>
      <w:bookmarkEnd w:id="199"/>
      <w:bookmarkStart w:id="200" w:name="_Toc238293478"/>
      <w:bookmarkEnd w:id="200"/>
      <w:bookmarkStart w:id="201" w:name="_Toc238359389"/>
      <w:bookmarkEnd w:id="201"/>
      <w:bookmarkStart w:id="202" w:name="_Toc238293473"/>
      <w:bookmarkEnd w:id="202"/>
      <w:bookmarkStart w:id="203" w:name="_Toc238359451"/>
      <w:bookmarkEnd w:id="203"/>
      <w:bookmarkStart w:id="204" w:name="_Toc238359487"/>
      <w:bookmarkEnd w:id="204"/>
      <w:bookmarkStart w:id="205" w:name="_Toc238293462"/>
      <w:bookmarkEnd w:id="205"/>
      <w:bookmarkStart w:id="206" w:name="_Toc238293452"/>
      <w:bookmarkEnd w:id="206"/>
      <w:bookmarkStart w:id="207" w:name="_Toc238359477"/>
      <w:bookmarkEnd w:id="207"/>
      <w:bookmarkStart w:id="208" w:name="_Toc237968097"/>
      <w:bookmarkEnd w:id="208"/>
      <w:bookmarkStart w:id="209" w:name="_Toc238293437"/>
      <w:bookmarkEnd w:id="209"/>
      <w:bookmarkStart w:id="210" w:name="_Toc238293426"/>
      <w:bookmarkEnd w:id="210"/>
      <w:bookmarkStart w:id="211" w:name="_Toc238359436"/>
      <w:bookmarkEnd w:id="211"/>
      <w:bookmarkStart w:id="212" w:name="_Toc238293423"/>
      <w:bookmarkEnd w:id="212"/>
      <w:bookmarkStart w:id="213" w:name="_Toc237968056"/>
      <w:bookmarkEnd w:id="213"/>
      <w:bookmarkStart w:id="214" w:name="_Toc237968033"/>
      <w:bookmarkEnd w:id="214"/>
      <w:bookmarkStart w:id="215" w:name="_Toc238293427"/>
      <w:bookmarkEnd w:id="215"/>
      <w:bookmarkStart w:id="216" w:name="_Toc238359413"/>
      <w:bookmarkEnd w:id="216"/>
      <w:bookmarkStart w:id="217" w:name="_Toc238359426"/>
      <w:bookmarkEnd w:id="217"/>
      <w:bookmarkStart w:id="218" w:name="_Toc237968061"/>
      <w:bookmarkEnd w:id="218"/>
      <w:bookmarkStart w:id="219" w:name="_Toc238359409"/>
      <w:bookmarkEnd w:id="219"/>
      <w:bookmarkStart w:id="220" w:name="_Toc238359407"/>
      <w:bookmarkEnd w:id="220"/>
      <w:bookmarkStart w:id="221" w:name="_Toc237968036"/>
      <w:bookmarkEnd w:id="221"/>
      <w:bookmarkStart w:id="222" w:name="_Toc238359404"/>
      <w:bookmarkEnd w:id="222"/>
      <w:bookmarkStart w:id="223" w:name="_Toc238359402"/>
      <w:bookmarkEnd w:id="223"/>
      <w:bookmarkStart w:id="224" w:name="_Toc238293413"/>
      <w:bookmarkEnd w:id="224"/>
      <w:bookmarkStart w:id="225" w:name="_Toc237968040"/>
      <w:bookmarkEnd w:id="225"/>
      <w:bookmarkStart w:id="226" w:name="_Toc237968032"/>
      <w:bookmarkEnd w:id="226"/>
      <w:bookmarkStart w:id="227" w:name="_Toc238359400"/>
      <w:bookmarkEnd w:id="227"/>
      <w:bookmarkStart w:id="228" w:name="_Toc238359416"/>
      <w:bookmarkEnd w:id="228"/>
      <w:bookmarkStart w:id="229" w:name="_Toc238359415"/>
      <w:bookmarkEnd w:id="229"/>
      <w:bookmarkStart w:id="230" w:name="_Toc237968045"/>
      <w:bookmarkEnd w:id="230"/>
      <w:bookmarkStart w:id="231" w:name="_Toc238293420"/>
      <w:bookmarkEnd w:id="231"/>
      <w:bookmarkStart w:id="232" w:name="_Toc237968041"/>
      <w:bookmarkEnd w:id="232"/>
      <w:bookmarkStart w:id="233" w:name="_Toc238359410"/>
      <w:bookmarkEnd w:id="233"/>
      <w:bookmarkStart w:id="234" w:name="_Toc238293447"/>
      <w:bookmarkEnd w:id="234"/>
      <w:bookmarkStart w:id="235" w:name="_Toc237968039"/>
      <w:bookmarkEnd w:id="235"/>
      <w:bookmarkStart w:id="236" w:name="_Toc238293421"/>
      <w:bookmarkEnd w:id="236"/>
      <w:bookmarkStart w:id="237" w:name="_Toc237968071"/>
      <w:bookmarkEnd w:id="237"/>
      <w:bookmarkStart w:id="238" w:name="_Toc237968046"/>
      <w:bookmarkEnd w:id="238"/>
      <w:bookmarkStart w:id="239" w:name="_Toc238293417"/>
      <w:bookmarkEnd w:id="239"/>
      <w:bookmarkStart w:id="240" w:name="_Toc238293415"/>
      <w:bookmarkEnd w:id="240"/>
      <w:bookmarkStart w:id="241" w:name="_Toc237968043"/>
      <w:bookmarkEnd w:id="241"/>
      <w:bookmarkStart w:id="242" w:name="_Toc238293425"/>
      <w:bookmarkEnd w:id="242"/>
      <w:bookmarkStart w:id="243" w:name="_Toc238293424"/>
      <w:bookmarkEnd w:id="243"/>
      <w:bookmarkStart w:id="244" w:name="_Toc237968102"/>
      <w:bookmarkEnd w:id="244"/>
      <w:bookmarkStart w:id="245" w:name="_Toc238293483"/>
      <w:bookmarkEnd w:id="245"/>
      <w:bookmarkStart w:id="246" w:name="_Toc238293419"/>
      <w:bookmarkEnd w:id="246"/>
      <w:bookmarkStart w:id="247" w:name="_Toc238359408"/>
      <w:bookmarkEnd w:id="247"/>
      <w:bookmarkStart w:id="248" w:name="_Toc237968128"/>
      <w:bookmarkEnd w:id="248"/>
      <w:bookmarkStart w:id="249" w:name="_Toc237968081"/>
      <w:bookmarkEnd w:id="249"/>
      <w:bookmarkStart w:id="250" w:name="_Toc238359411"/>
      <w:bookmarkEnd w:id="250"/>
      <w:bookmarkStart w:id="251" w:name="_Toc237968037"/>
      <w:bookmarkEnd w:id="251"/>
      <w:bookmarkStart w:id="252" w:name="_Toc238293442"/>
      <w:bookmarkEnd w:id="252"/>
      <w:bookmarkStart w:id="253" w:name="_Toc238359431"/>
      <w:bookmarkEnd w:id="253"/>
      <w:bookmarkStart w:id="254" w:name="_Toc238293503"/>
      <w:bookmarkEnd w:id="254"/>
      <w:bookmarkStart w:id="255" w:name="_Toc238359406"/>
      <w:bookmarkEnd w:id="255"/>
      <w:bookmarkStart w:id="256" w:name="_Toc237968038"/>
      <w:bookmarkEnd w:id="256"/>
      <w:bookmarkStart w:id="257" w:name="_Toc238293418"/>
      <w:bookmarkEnd w:id="257"/>
      <w:bookmarkStart w:id="258" w:name="_Toc237968035"/>
      <w:bookmarkEnd w:id="258"/>
      <w:bookmarkStart w:id="259" w:name="_Toc237968042"/>
      <w:bookmarkEnd w:id="259"/>
      <w:bookmarkStart w:id="260" w:name="_Toc238359472"/>
      <w:bookmarkEnd w:id="260"/>
      <w:bookmarkStart w:id="261" w:name="_Toc238359446"/>
      <w:bookmarkEnd w:id="261"/>
      <w:bookmarkStart w:id="262" w:name="_Toc238359412"/>
      <w:bookmarkEnd w:id="262"/>
      <w:bookmarkStart w:id="263" w:name="_Toc238293416"/>
      <w:bookmarkEnd w:id="263"/>
      <w:bookmarkStart w:id="264" w:name="_Toc238359405"/>
      <w:bookmarkEnd w:id="264"/>
      <w:bookmarkStart w:id="265" w:name="_Toc238359492"/>
      <w:bookmarkEnd w:id="265"/>
      <w:bookmarkStart w:id="266" w:name="_Toc238359414"/>
      <w:bookmarkEnd w:id="266"/>
      <w:bookmarkStart w:id="267" w:name="_Toc238293422"/>
      <w:bookmarkEnd w:id="267"/>
      <w:bookmarkStart w:id="268" w:name="_Toc238359403"/>
      <w:bookmarkEnd w:id="268"/>
      <w:bookmarkStart w:id="269" w:name="_Toc238293414"/>
      <w:bookmarkEnd w:id="269"/>
      <w:bookmarkStart w:id="270" w:name="_Toc238293457"/>
      <w:bookmarkEnd w:id="270"/>
      <w:bookmarkStart w:id="271" w:name="_Toc237968066"/>
      <w:bookmarkEnd w:id="271"/>
      <w:bookmarkStart w:id="272" w:name="_Toc237968044"/>
      <w:bookmarkEnd w:id="272"/>
      <w:bookmarkStart w:id="273" w:name="_Toc237968136"/>
      <w:bookmarkEnd w:id="273"/>
      <w:bookmarkStart w:id="274" w:name="_Toc238359501"/>
      <w:bookmarkEnd w:id="274"/>
      <w:bookmarkStart w:id="275" w:name="_Toc238293518"/>
      <w:bookmarkEnd w:id="275"/>
      <w:bookmarkStart w:id="276" w:name="_Toc237968031"/>
      <w:bookmarkEnd w:id="276"/>
      <w:bookmarkStart w:id="277" w:name="_Toc238293514"/>
      <w:bookmarkEnd w:id="277"/>
      <w:bookmarkStart w:id="278" w:name="_Toc238293512"/>
      <w:bookmarkEnd w:id="278"/>
      <w:bookmarkStart w:id="279" w:name="_Toc237968140"/>
      <w:bookmarkEnd w:id="279"/>
      <w:bookmarkStart w:id="280" w:name="_Toc237968142"/>
      <w:bookmarkEnd w:id="280"/>
      <w:bookmarkStart w:id="281" w:name="_Toc238359503"/>
      <w:bookmarkEnd w:id="281"/>
      <w:bookmarkStart w:id="282" w:name="_Toc237968135"/>
      <w:bookmarkEnd w:id="282"/>
      <w:bookmarkStart w:id="283" w:name="_Toc238359507"/>
      <w:bookmarkEnd w:id="283"/>
      <w:bookmarkStart w:id="284" w:name="_Toc238359511"/>
      <w:bookmarkEnd w:id="284"/>
      <w:bookmarkStart w:id="285" w:name="_Toc238293522"/>
      <w:bookmarkEnd w:id="285"/>
      <w:bookmarkStart w:id="286" w:name="_Toc237968141"/>
      <w:bookmarkEnd w:id="286"/>
      <w:bookmarkStart w:id="287" w:name="_Toc238359504"/>
      <w:bookmarkEnd w:id="287"/>
      <w:bookmarkStart w:id="288" w:name="_Toc238359505"/>
      <w:bookmarkEnd w:id="288"/>
      <w:bookmarkStart w:id="289" w:name="_Toc238293516"/>
      <w:bookmarkEnd w:id="289"/>
      <w:bookmarkStart w:id="290" w:name="_Toc237968133"/>
      <w:bookmarkEnd w:id="290"/>
      <w:bookmarkStart w:id="291" w:name="_Toc238293349"/>
      <w:bookmarkEnd w:id="291"/>
      <w:bookmarkStart w:id="292" w:name="_Toc238293511"/>
      <w:bookmarkEnd w:id="292"/>
      <w:bookmarkStart w:id="293" w:name="_Toc237968034"/>
      <w:bookmarkEnd w:id="293"/>
      <w:bookmarkStart w:id="294" w:name="_Toc238359506"/>
      <w:bookmarkEnd w:id="294"/>
      <w:bookmarkStart w:id="295" w:name="_Toc238359401"/>
      <w:bookmarkEnd w:id="295"/>
      <w:bookmarkStart w:id="296" w:name="_Toc237968137"/>
      <w:bookmarkEnd w:id="296"/>
      <w:bookmarkStart w:id="297" w:name="_Toc238359510"/>
      <w:bookmarkEnd w:id="297"/>
      <w:bookmarkStart w:id="298" w:name="_Toc238293523"/>
      <w:bookmarkEnd w:id="298"/>
      <w:bookmarkStart w:id="299" w:name="_Toc237968131"/>
      <w:bookmarkEnd w:id="299"/>
      <w:bookmarkStart w:id="300" w:name="_Toc238293517"/>
      <w:bookmarkEnd w:id="300"/>
      <w:bookmarkStart w:id="301" w:name="_Toc238293412"/>
      <w:bookmarkEnd w:id="301"/>
      <w:bookmarkStart w:id="302" w:name="_Toc238359500"/>
      <w:bookmarkEnd w:id="302"/>
      <w:bookmarkStart w:id="303" w:name="_Toc238359338"/>
      <w:bookmarkEnd w:id="303"/>
      <w:bookmarkStart w:id="304" w:name="_Toc238293521"/>
      <w:bookmarkEnd w:id="304"/>
      <w:bookmarkStart w:id="305" w:name="_Toc238293581"/>
      <w:bookmarkEnd w:id="305"/>
      <w:bookmarkStart w:id="306" w:name="_Toc238293580"/>
      <w:bookmarkEnd w:id="306"/>
      <w:bookmarkStart w:id="307" w:name="_Toc237968198"/>
      <w:bookmarkEnd w:id="307"/>
      <w:bookmarkStart w:id="308" w:name="_Toc237968199"/>
      <w:bookmarkEnd w:id="308"/>
      <w:bookmarkStart w:id="309" w:name="_Toc238359565"/>
      <w:bookmarkEnd w:id="309"/>
      <w:bookmarkStart w:id="310" w:name="_Toc238293576"/>
      <w:bookmarkEnd w:id="310"/>
      <w:bookmarkStart w:id="311" w:name="_Toc238359572"/>
      <w:bookmarkEnd w:id="311"/>
      <w:bookmarkStart w:id="312" w:name="_Toc238359559"/>
      <w:bookmarkEnd w:id="312"/>
      <w:bookmarkStart w:id="313" w:name="_Toc237968203"/>
      <w:bookmarkEnd w:id="313"/>
      <w:bookmarkStart w:id="314" w:name="_Toc238293578"/>
      <w:bookmarkEnd w:id="314"/>
      <w:bookmarkStart w:id="315" w:name="_Toc237968195"/>
      <w:bookmarkEnd w:id="315"/>
      <w:bookmarkStart w:id="316" w:name="_Toc238293570"/>
      <w:bookmarkEnd w:id="316"/>
      <w:bookmarkStart w:id="317" w:name="_Toc237694013"/>
      <w:bookmarkEnd w:id="317"/>
      <w:bookmarkStart w:id="318" w:name="_Toc238293569"/>
      <w:bookmarkEnd w:id="318"/>
      <w:bookmarkStart w:id="319" w:name="_Toc237968187"/>
      <w:bookmarkEnd w:id="319"/>
      <w:bookmarkStart w:id="320" w:name="_Toc237694011"/>
      <w:bookmarkEnd w:id="320"/>
      <w:bookmarkStart w:id="321" w:name="_Toc238359548"/>
      <w:bookmarkEnd w:id="321"/>
      <w:bookmarkStart w:id="322" w:name="_Toc238293559"/>
      <w:bookmarkEnd w:id="322"/>
      <w:bookmarkStart w:id="323" w:name="_Toc238359543"/>
      <w:bookmarkEnd w:id="323"/>
      <w:bookmarkStart w:id="324" w:name="_Toc237968194"/>
      <w:bookmarkEnd w:id="324"/>
      <w:bookmarkStart w:id="325" w:name="_Toc238359569"/>
      <w:bookmarkEnd w:id="325"/>
      <w:bookmarkStart w:id="326" w:name="_Toc237968188"/>
      <w:bookmarkEnd w:id="326"/>
      <w:bookmarkStart w:id="327" w:name="_Toc238359570"/>
      <w:bookmarkEnd w:id="327"/>
      <w:bookmarkStart w:id="328" w:name="_Toc238359558"/>
      <w:bookmarkEnd w:id="328"/>
      <w:bookmarkStart w:id="329" w:name="_Toc237694012"/>
      <w:bookmarkEnd w:id="329"/>
      <w:bookmarkStart w:id="330" w:name="_Toc238359568"/>
      <w:bookmarkEnd w:id="330"/>
      <w:bookmarkStart w:id="331" w:name="_Toc238293582"/>
      <w:bookmarkEnd w:id="331"/>
      <w:bookmarkStart w:id="332" w:name="_Toc238359512"/>
      <w:bookmarkEnd w:id="332"/>
      <w:bookmarkStart w:id="333" w:name="_Toc238293515"/>
      <w:bookmarkEnd w:id="333"/>
      <w:bookmarkStart w:id="334" w:name="_Toc238293585"/>
      <w:bookmarkEnd w:id="334"/>
      <w:bookmarkStart w:id="335" w:name="_Toc237968200"/>
      <w:bookmarkEnd w:id="335"/>
      <w:bookmarkStart w:id="336" w:name="_Toc238359574"/>
      <w:bookmarkEnd w:id="336"/>
      <w:bookmarkStart w:id="337" w:name="_Toc238293541"/>
      <w:bookmarkEnd w:id="337"/>
      <w:bookmarkStart w:id="338" w:name="_Toc238359526"/>
      <w:bookmarkEnd w:id="338"/>
      <w:bookmarkStart w:id="339" w:name="_Toc238293535"/>
      <w:bookmarkEnd w:id="339"/>
      <w:bookmarkStart w:id="340" w:name="_Toc237968164"/>
      <w:bookmarkEnd w:id="340"/>
      <w:bookmarkStart w:id="341" w:name="_Toc237968154"/>
      <w:bookmarkEnd w:id="341"/>
      <w:bookmarkStart w:id="342" w:name="_Toc238359540"/>
      <w:bookmarkEnd w:id="342"/>
      <w:bookmarkStart w:id="343" w:name="_Toc238359534"/>
      <w:bookmarkEnd w:id="343"/>
      <w:bookmarkStart w:id="344" w:name="_Toc238359539"/>
      <w:bookmarkEnd w:id="344"/>
      <w:bookmarkStart w:id="345" w:name="_Toc237968172"/>
      <w:bookmarkEnd w:id="345"/>
      <w:bookmarkStart w:id="346" w:name="_Toc237968173"/>
      <w:bookmarkEnd w:id="346"/>
      <w:bookmarkStart w:id="347" w:name="_Toc238359542"/>
      <w:bookmarkEnd w:id="347"/>
      <w:bookmarkStart w:id="348" w:name="_Toc238359541"/>
      <w:bookmarkEnd w:id="348"/>
      <w:bookmarkStart w:id="349" w:name="_Toc237968166"/>
      <w:bookmarkEnd w:id="349"/>
      <w:bookmarkStart w:id="350" w:name="_Toc237968170"/>
      <w:bookmarkEnd w:id="350"/>
      <w:bookmarkStart w:id="351" w:name="_Toc238359531"/>
      <w:bookmarkEnd w:id="351"/>
      <w:bookmarkStart w:id="352" w:name="_Toc237968159"/>
      <w:bookmarkEnd w:id="352"/>
      <w:bookmarkStart w:id="353" w:name="_Toc238293553"/>
      <w:bookmarkEnd w:id="353"/>
      <w:bookmarkStart w:id="354" w:name="_Toc238293552"/>
      <w:bookmarkEnd w:id="354"/>
      <w:bookmarkStart w:id="355" w:name="_Toc237968168"/>
      <w:bookmarkEnd w:id="355"/>
      <w:bookmarkStart w:id="356" w:name="_Toc237968171"/>
      <w:bookmarkEnd w:id="356"/>
      <w:bookmarkStart w:id="357" w:name="_Toc238359536"/>
      <w:bookmarkEnd w:id="357"/>
      <w:bookmarkStart w:id="358" w:name="_Toc238293547"/>
      <w:bookmarkEnd w:id="358"/>
      <w:bookmarkStart w:id="359" w:name="_Toc238293550"/>
      <w:bookmarkEnd w:id="359"/>
      <w:bookmarkStart w:id="360" w:name="_Toc238293545"/>
      <w:bookmarkEnd w:id="360"/>
      <w:bookmarkStart w:id="361" w:name="_Toc238359533"/>
      <w:bookmarkEnd w:id="361"/>
      <w:bookmarkStart w:id="362" w:name="_Toc238293544"/>
      <w:bookmarkEnd w:id="362"/>
      <w:bookmarkStart w:id="363" w:name="_Toc238293551"/>
      <w:bookmarkEnd w:id="363"/>
      <w:bookmarkStart w:id="364" w:name="_Toc237968163"/>
      <w:bookmarkEnd w:id="364"/>
      <w:bookmarkStart w:id="365" w:name="_Toc238293554"/>
      <w:bookmarkEnd w:id="365"/>
      <w:bookmarkStart w:id="366" w:name="_Toc238359532"/>
      <w:bookmarkEnd w:id="366"/>
      <w:bookmarkStart w:id="367" w:name="_Toc238293543"/>
      <w:bookmarkEnd w:id="367"/>
      <w:bookmarkStart w:id="368" w:name="_Toc237968162"/>
      <w:bookmarkEnd w:id="368"/>
      <w:bookmarkStart w:id="369" w:name="_Toc238293528"/>
      <w:bookmarkEnd w:id="369"/>
      <w:bookmarkStart w:id="370" w:name="_Toc237968143"/>
      <w:bookmarkEnd w:id="370"/>
      <w:bookmarkStart w:id="371" w:name="_Toc237968192"/>
      <w:bookmarkEnd w:id="371"/>
      <w:bookmarkStart w:id="372" w:name="_Toc238293568"/>
      <w:bookmarkEnd w:id="372"/>
      <w:bookmarkStart w:id="373" w:name="_Toc237968186"/>
      <w:bookmarkEnd w:id="373"/>
      <w:bookmarkStart w:id="374" w:name="_Toc238293549"/>
      <w:bookmarkEnd w:id="374"/>
      <w:bookmarkStart w:id="375" w:name="_Toc238359566"/>
      <w:bookmarkEnd w:id="375"/>
      <w:bookmarkStart w:id="376" w:name="_Toc238293584"/>
      <w:bookmarkEnd w:id="376"/>
      <w:bookmarkStart w:id="377" w:name="_Toc237968202"/>
      <w:bookmarkEnd w:id="377"/>
      <w:bookmarkStart w:id="378" w:name="_Toc238293532"/>
      <w:bookmarkEnd w:id="378"/>
      <w:bookmarkStart w:id="379" w:name="_Toc238359573"/>
      <w:bookmarkEnd w:id="379"/>
      <w:bookmarkStart w:id="380" w:name="_Toc237968201"/>
      <w:bookmarkEnd w:id="380"/>
      <w:bookmarkStart w:id="381" w:name="_Toc238359523"/>
      <w:bookmarkEnd w:id="381"/>
      <w:bookmarkStart w:id="382" w:name="_Toc237968150"/>
      <w:bookmarkEnd w:id="382"/>
      <w:bookmarkStart w:id="383" w:name="_Toc238359514"/>
      <w:bookmarkEnd w:id="383"/>
      <w:bookmarkStart w:id="384" w:name="_Toc238293583"/>
      <w:bookmarkEnd w:id="384"/>
      <w:bookmarkStart w:id="385" w:name="_Toc237968197"/>
      <w:bookmarkEnd w:id="385"/>
      <w:bookmarkStart w:id="386" w:name="_Toc238293579"/>
      <w:bookmarkEnd w:id="386"/>
      <w:bookmarkStart w:id="387" w:name="_Toc238359521"/>
      <w:bookmarkEnd w:id="387"/>
      <w:bookmarkStart w:id="388" w:name="_Toc237968153"/>
      <w:bookmarkEnd w:id="388"/>
      <w:bookmarkStart w:id="389" w:name="_Toc238359517"/>
      <w:bookmarkEnd w:id="389"/>
      <w:bookmarkStart w:id="390" w:name="_Toc238293524"/>
      <w:bookmarkEnd w:id="390"/>
      <w:bookmarkStart w:id="391" w:name="_Toc238293534"/>
      <w:bookmarkEnd w:id="391"/>
      <w:bookmarkStart w:id="392" w:name="_Toc238293577"/>
      <w:bookmarkEnd w:id="392"/>
      <w:bookmarkStart w:id="393" w:name="_Toc237968145"/>
      <w:bookmarkEnd w:id="393"/>
      <w:bookmarkStart w:id="394" w:name="_Toc237968196"/>
      <w:bookmarkEnd w:id="394"/>
      <w:bookmarkStart w:id="395" w:name="_Toc238359563"/>
      <w:bookmarkEnd w:id="395"/>
      <w:bookmarkStart w:id="396" w:name="_Toc238359571"/>
      <w:bookmarkEnd w:id="396"/>
      <w:bookmarkStart w:id="397" w:name="_Toc238359557"/>
      <w:bookmarkEnd w:id="397"/>
      <w:bookmarkStart w:id="398" w:name="_Toc238359538"/>
      <w:bookmarkEnd w:id="398"/>
      <w:bookmarkStart w:id="399" w:name="_Toc238359567"/>
      <w:bookmarkEnd w:id="399"/>
      <w:bookmarkStart w:id="400" w:name="_Toc238293574"/>
      <w:bookmarkEnd w:id="400"/>
      <w:bookmarkStart w:id="401" w:name="_Toc238293538"/>
      <w:bookmarkEnd w:id="401"/>
      <w:bookmarkStart w:id="402" w:name="_Toc238359520"/>
      <w:bookmarkEnd w:id="402"/>
      <w:bookmarkStart w:id="403" w:name="_Toc238293531"/>
      <w:bookmarkEnd w:id="403"/>
      <w:bookmarkStart w:id="404" w:name="_Toc237968151"/>
      <w:bookmarkEnd w:id="404"/>
      <w:bookmarkStart w:id="405" w:name="_Toc237968156"/>
      <w:bookmarkEnd w:id="405"/>
      <w:bookmarkStart w:id="406" w:name="_Toc238293537"/>
      <w:bookmarkEnd w:id="406"/>
      <w:bookmarkStart w:id="407" w:name="_Toc238293540"/>
      <w:bookmarkEnd w:id="407"/>
      <w:bookmarkStart w:id="408" w:name="_Toc238359515"/>
      <w:bookmarkEnd w:id="408"/>
      <w:bookmarkStart w:id="409" w:name="_Toc238359529"/>
      <w:bookmarkEnd w:id="409"/>
      <w:bookmarkStart w:id="410" w:name="_Toc237968147"/>
      <w:bookmarkEnd w:id="410"/>
      <w:bookmarkStart w:id="411" w:name="_Toc238293525"/>
      <w:bookmarkEnd w:id="411"/>
      <w:bookmarkStart w:id="412" w:name="_Toc237968210"/>
      <w:bookmarkEnd w:id="412"/>
      <w:bookmarkStart w:id="413" w:name="_Toc237968169"/>
      <w:bookmarkEnd w:id="413"/>
      <w:bookmarkStart w:id="414" w:name="_Toc237968157"/>
      <w:bookmarkEnd w:id="414"/>
      <w:bookmarkStart w:id="415" w:name="_Toc238293529"/>
      <w:bookmarkEnd w:id="415"/>
      <w:bookmarkStart w:id="416" w:name="_Toc237968148"/>
      <w:bookmarkEnd w:id="416"/>
      <w:bookmarkStart w:id="417" w:name="_Toc237968144"/>
      <w:bookmarkEnd w:id="417"/>
      <w:bookmarkStart w:id="418" w:name="_Toc238359524"/>
      <w:bookmarkEnd w:id="418"/>
      <w:bookmarkStart w:id="419" w:name="_Toc238359498"/>
      <w:bookmarkEnd w:id="419"/>
      <w:bookmarkStart w:id="420" w:name="_Toc238293526"/>
      <w:bookmarkEnd w:id="420"/>
      <w:bookmarkStart w:id="421" w:name="_Toc237968130"/>
      <w:bookmarkEnd w:id="421"/>
      <w:bookmarkStart w:id="422" w:name="_Toc238293594"/>
      <w:bookmarkEnd w:id="422"/>
      <w:bookmarkStart w:id="423" w:name="_Toc238359518"/>
      <w:bookmarkEnd w:id="423"/>
      <w:bookmarkStart w:id="424" w:name="_Toc238359513"/>
      <w:bookmarkEnd w:id="424"/>
      <w:bookmarkStart w:id="425" w:name="_Toc237968167"/>
      <w:bookmarkEnd w:id="425"/>
      <w:bookmarkStart w:id="426" w:name="_Toc238359527"/>
      <w:bookmarkEnd w:id="426"/>
      <w:bookmarkStart w:id="427" w:name="_Toc237968160"/>
      <w:bookmarkEnd w:id="427"/>
      <w:bookmarkStart w:id="428" w:name="_Toc238359530"/>
      <w:bookmarkEnd w:id="428"/>
      <w:bookmarkStart w:id="429" w:name="_Toc238293548"/>
      <w:bookmarkEnd w:id="429"/>
      <w:bookmarkStart w:id="430" w:name="_Toc237968161"/>
      <w:bookmarkEnd w:id="430"/>
      <w:bookmarkStart w:id="431" w:name="_Toc238293542"/>
      <w:bookmarkEnd w:id="431"/>
      <w:bookmarkStart w:id="432" w:name="_Toc238359537"/>
      <w:bookmarkEnd w:id="432"/>
      <w:bookmarkStart w:id="433" w:name="_Toc237968205"/>
      <w:bookmarkEnd w:id="433"/>
      <w:bookmarkStart w:id="434" w:name="_Toc238359577"/>
      <w:bookmarkEnd w:id="434"/>
      <w:bookmarkStart w:id="435" w:name="_Toc238293593"/>
      <w:bookmarkEnd w:id="435"/>
      <w:bookmarkStart w:id="436" w:name="_Toc238293595"/>
      <w:bookmarkEnd w:id="436"/>
      <w:bookmarkStart w:id="437" w:name="_Toc238359584"/>
      <w:bookmarkEnd w:id="437"/>
      <w:bookmarkStart w:id="438" w:name="_Toc238293587"/>
      <w:bookmarkEnd w:id="438"/>
      <w:bookmarkStart w:id="439" w:name="_Toc237968207"/>
      <w:bookmarkEnd w:id="439"/>
      <w:bookmarkStart w:id="440" w:name="_Toc237968233"/>
      <w:bookmarkEnd w:id="440"/>
      <w:bookmarkStart w:id="441" w:name="_Toc238359585"/>
      <w:bookmarkEnd w:id="441"/>
      <w:bookmarkStart w:id="442" w:name="_Toc237968213"/>
      <w:bookmarkEnd w:id="442"/>
      <w:bookmarkStart w:id="443" w:name="_Toc238359582"/>
      <w:bookmarkEnd w:id="443"/>
      <w:bookmarkStart w:id="444" w:name="_Toc237968212"/>
      <w:bookmarkEnd w:id="444"/>
      <w:bookmarkStart w:id="445" w:name="_Toc237694036"/>
      <w:bookmarkEnd w:id="445"/>
      <w:bookmarkStart w:id="446" w:name="_Toc238359575"/>
      <w:bookmarkEnd w:id="446"/>
      <w:bookmarkStart w:id="447" w:name="_Toc238359583"/>
      <w:bookmarkEnd w:id="447"/>
      <w:bookmarkStart w:id="448" w:name="_Toc238293592"/>
      <w:bookmarkEnd w:id="448"/>
      <w:bookmarkStart w:id="449" w:name="_Toc238293591"/>
      <w:bookmarkEnd w:id="449"/>
      <w:bookmarkStart w:id="450" w:name="_Toc238293589"/>
      <w:bookmarkEnd w:id="450"/>
      <w:bookmarkStart w:id="451" w:name="_Toc237968231"/>
      <w:bookmarkEnd w:id="451"/>
      <w:bookmarkStart w:id="452" w:name="_Toc238359603"/>
      <w:bookmarkEnd w:id="452"/>
      <w:bookmarkStart w:id="453" w:name="_Toc238293596"/>
      <w:bookmarkEnd w:id="453"/>
      <w:bookmarkStart w:id="454" w:name="_Toc238293615"/>
      <w:bookmarkEnd w:id="454"/>
      <w:bookmarkStart w:id="455" w:name="_Toc238359602"/>
      <w:bookmarkEnd w:id="455"/>
      <w:bookmarkStart w:id="456" w:name="_Toc237968214"/>
      <w:bookmarkEnd w:id="456"/>
      <w:bookmarkStart w:id="457" w:name="_Toc238359604"/>
      <w:bookmarkEnd w:id="457"/>
      <w:bookmarkStart w:id="458" w:name="_Toc238293614"/>
      <w:bookmarkEnd w:id="458"/>
      <w:bookmarkStart w:id="459" w:name="_Toc238359576"/>
      <w:bookmarkEnd w:id="459"/>
      <w:bookmarkStart w:id="460" w:name="_Toc238293613"/>
      <w:bookmarkEnd w:id="460"/>
      <w:bookmarkStart w:id="461" w:name="_Toc237694037"/>
      <w:bookmarkEnd w:id="461"/>
      <w:bookmarkStart w:id="462" w:name="_Toc237968232"/>
      <w:bookmarkEnd w:id="462"/>
      <w:bookmarkStart w:id="463" w:name="_Toc237694035"/>
      <w:bookmarkEnd w:id="463"/>
      <w:bookmarkStart w:id="464" w:name="_Toc237968206"/>
      <w:bookmarkEnd w:id="464"/>
      <w:bookmarkStart w:id="465" w:name="_Toc238359581"/>
      <w:bookmarkEnd w:id="465"/>
      <w:bookmarkStart w:id="466" w:name="_Toc237968209"/>
      <w:bookmarkEnd w:id="466"/>
      <w:bookmarkStart w:id="467" w:name="_Toc238359578"/>
      <w:bookmarkEnd w:id="467"/>
      <w:bookmarkStart w:id="468" w:name="_Toc237968211"/>
      <w:bookmarkEnd w:id="468"/>
      <w:bookmarkStart w:id="469" w:name="_Toc238359580"/>
      <w:bookmarkEnd w:id="469"/>
      <w:bookmarkStart w:id="470" w:name="_Toc238293588"/>
      <w:bookmarkEnd w:id="470"/>
      <w:bookmarkStart w:id="471" w:name="_Toc238293323"/>
      <w:bookmarkEnd w:id="471"/>
      <w:bookmarkStart w:id="472" w:name="_Toc238359333"/>
      <w:bookmarkEnd w:id="472"/>
      <w:bookmarkStart w:id="473" w:name="_Toc238359328"/>
      <w:bookmarkEnd w:id="473"/>
      <w:bookmarkStart w:id="474" w:name="_Toc237967943"/>
      <w:bookmarkEnd w:id="474"/>
      <w:bookmarkStart w:id="475" w:name="_Toc237967968"/>
      <w:bookmarkEnd w:id="475"/>
      <w:bookmarkStart w:id="476" w:name="_Toc237967963"/>
      <w:bookmarkEnd w:id="476"/>
      <w:bookmarkStart w:id="477" w:name="_Toc238293334"/>
      <w:bookmarkEnd w:id="477"/>
      <w:bookmarkStart w:id="478" w:name="_Toc238293344"/>
      <w:bookmarkEnd w:id="478"/>
      <w:bookmarkStart w:id="479" w:name="_Toc238359312"/>
      <w:bookmarkEnd w:id="479"/>
      <w:bookmarkStart w:id="480" w:name="_Toc250709733"/>
      <w:bookmarkStart w:id="481" w:name="_Toc143132135"/>
      <w:bookmarkStart w:id="482" w:name="_Toc147377449"/>
      <w:bookmarkStart w:id="483" w:name="_Toc228012733"/>
      <w:bookmarkStart w:id="484" w:name="_Toc145476344"/>
      <w:r>
        <w:rPr>
          <w:rFonts w:ascii="Times New Roman" w:hAnsi="Times New Roman" w:cs="Times New Roman"/>
          <w:color w:val="000000" w:themeColor="text1"/>
        </w:rPr>
        <w:t>参考点定义</w:t>
      </w:r>
      <w:bookmarkEnd w:id="480"/>
      <w:bookmarkEnd w:id="481"/>
      <w:bookmarkEnd w:id="482"/>
      <w:bookmarkEnd w:id="483"/>
      <w:bookmarkEnd w:id="484"/>
    </w:p>
    <w:p>
      <w:pPr>
        <w:pStyle w:val="239"/>
        <w:rPr>
          <w:rFonts w:ascii="Times New Roman" w:hAnsi="Times New Roman" w:cs="Times New Roman"/>
          <w:color w:val="000000" w:themeColor="text1"/>
        </w:rPr>
      </w:pPr>
      <w:r>
        <w:rPr>
          <w:rFonts w:ascii="Times New Roman" w:hAnsi="Times New Roman" w:cs="Times New Roman"/>
          <w:color w:val="000000" w:themeColor="text1"/>
        </w:rPr>
        <w:t>极简OTN 系统的参考配置见</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REF _Ref54902640 \h  \* MERGEFORMAT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图 1</w:t>
      </w:r>
      <w:r>
        <w:rPr>
          <w:rFonts w:ascii="Times New Roman" w:hAnsi="Times New Roman" w:cs="Times New Roman"/>
          <w:color w:val="000000" w:themeColor="text1"/>
        </w:rPr>
        <w:fldChar w:fldCharType="end"/>
      </w:r>
      <w:r>
        <w:rPr>
          <w:rFonts w:ascii="Times New Roman" w:hAnsi="Times New Roman" w:cs="Times New Roman"/>
          <w:color w:val="000000" w:themeColor="text1"/>
        </w:rPr>
        <w:t>。图中OTU主要实现3R功能（再放大、再整形和再定时）；OMU为光复用器单元，实现多个波长的复用功能；OA为光放大单元，实现信号的光域放大；ODU为光解复用器单元，实现多个波长的解复用功能，Tx/Rx为客户侧光接口。</w:t>
      </w:r>
    </w:p>
    <w:p>
      <w:pPr>
        <w:pStyle w:val="155"/>
        <w:keepNext/>
        <w:numPr>
          <w:ilvl w:val="0"/>
          <w:numId w:val="0"/>
        </w:numPr>
        <w:spacing w:after="163"/>
        <w:rPr>
          <w:rFonts w:ascii="Times New Roman"/>
          <w:color w:val="000000" w:themeColor="text1"/>
        </w:rPr>
      </w:pPr>
      <w:r>
        <w:rPr>
          <w:rFonts w:ascii="Times New Roman"/>
          <w:color w:val="000000" w:themeColor="text1"/>
        </w:rPr>
        <w:object>
          <v:shape id="_x0000_i1025" o:spt="75" type="#_x0000_t75" style="height:120pt;width:41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bookmarkStart w:id="485" w:name="F1"/>
      <w:bookmarkEnd w:id="485"/>
    </w:p>
    <w:p>
      <w:pPr>
        <w:pStyle w:val="247"/>
        <w:spacing w:after="163"/>
        <w:rPr>
          <w:rFonts w:ascii="Times New Roman"/>
          <w:color w:val="000000" w:themeColor="text1"/>
        </w:rPr>
      </w:pPr>
      <w:bookmarkStart w:id="486" w:name="_Ref54902640"/>
      <w:r>
        <w:rPr>
          <w:rFonts w:ascii="Times New Roman"/>
          <w:color w:val="000000" w:themeColor="text1"/>
        </w:rPr>
        <w:t xml:space="preserve">图 </w:t>
      </w:r>
      <w:r>
        <w:rPr>
          <w:rFonts w:ascii="Times New Roman"/>
          <w:color w:val="000000" w:themeColor="text1"/>
        </w:rPr>
        <w:fldChar w:fldCharType="begin"/>
      </w:r>
      <w:r>
        <w:rPr>
          <w:rFonts w:ascii="Times New Roman"/>
          <w:color w:val="000000" w:themeColor="text1"/>
        </w:rPr>
        <w:instrText xml:space="preserve"> SEQ 图 \* ARABIC </w:instrText>
      </w:r>
      <w:r>
        <w:rPr>
          <w:rFonts w:ascii="Times New Roman"/>
          <w:color w:val="000000" w:themeColor="text1"/>
        </w:rPr>
        <w:fldChar w:fldCharType="separate"/>
      </w:r>
      <w:r>
        <w:rPr>
          <w:rFonts w:ascii="Times New Roman"/>
          <w:color w:val="000000" w:themeColor="text1"/>
        </w:rPr>
        <w:t>1</w:t>
      </w:r>
      <w:r>
        <w:rPr>
          <w:rFonts w:ascii="Times New Roman"/>
          <w:color w:val="000000" w:themeColor="text1"/>
        </w:rPr>
        <w:fldChar w:fldCharType="end"/>
      </w:r>
      <w:bookmarkEnd w:id="486"/>
      <w:r>
        <w:rPr>
          <w:rFonts w:ascii="Times New Roman"/>
          <w:color w:val="000000" w:themeColor="text1"/>
        </w:rPr>
        <w:t xml:space="preserve">  极简OTN C波段系统参考配置</w:t>
      </w:r>
    </w:p>
    <w:p>
      <w:pPr>
        <w:pStyle w:val="239"/>
        <w:ind w:firstLine="420"/>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REF _Ref54902640 \h  \* MERGEFORMAT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图 1</w:t>
      </w:r>
      <w:r>
        <w:rPr>
          <w:rFonts w:ascii="Times New Roman" w:hAnsi="Times New Roman" w:cs="Times New Roman"/>
          <w:color w:val="000000" w:themeColor="text1"/>
        </w:rPr>
        <w:fldChar w:fldCharType="end"/>
      </w:r>
      <w:r>
        <w:rPr>
          <w:rFonts w:ascii="Times New Roman" w:hAnsi="Times New Roman" w:cs="Times New Roman"/>
          <w:color w:val="000000" w:themeColor="text1"/>
        </w:rPr>
        <w:t>定义了6个系统外参考点S、MPI-S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、MPI-R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和R,以及2个系统内参考点，即S</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和R</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。其中S、R是极简OTN系统与客户系统的接口参考点；MPI-S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、MPI-R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是极简OTN系统主光通道的参考点；S</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是极简OTN系统内OTU分别与OMU和ODU之间的参考点。这些参考点具体含义如下：</w:t>
      </w:r>
    </w:p>
    <w:p>
      <w:pPr>
        <w:pStyle w:val="239"/>
        <w:rPr>
          <w:rFonts w:ascii="Times New Roman" w:hAnsi="Times New Roman" w:cs="Times New Roman"/>
          <w:color w:val="000000" w:themeColor="text1"/>
        </w:rPr>
      </w:pPr>
      <w:r>
        <w:rPr>
          <w:rFonts w:ascii="Times New Roman" w:hAnsi="Times New Roman" w:cs="Times New Roman"/>
          <w:color w:val="000000" w:themeColor="text1"/>
        </w:rPr>
        <w:t>S表示客户信号发射机输出接口之后光纤连接处的参考点；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S</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表示OTU连接到OMU的输出接口之后光纤连接处的参考点；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MPI-S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表示OMU后面OA（光功率放大器）光输出接口之后光纤连接处的参考点；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表示OA（光线路放大器）输入接口之前光纤连接处的参考点；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S</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表示OA（光线路放大器）输出接口之后光纤连接处的参考点；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MPI-R</w:t>
      </w:r>
      <w:r>
        <w:rPr>
          <w:rFonts w:ascii="Times New Roman" w:hAnsi="Times New Roman" w:cs="Times New Roman"/>
          <w:color w:val="000000" w:themeColor="text1"/>
          <w:szCs w:val="21"/>
          <w:vertAlign w:val="subscript"/>
        </w:rPr>
        <w:t>M</w:t>
      </w:r>
      <w:r>
        <w:rPr>
          <w:rFonts w:ascii="Times New Roman" w:hAnsi="Times New Roman" w:cs="Times New Roman"/>
          <w:color w:val="000000" w:themeColor="text1"/>
        </w:rPr>
        <w:t>表示ODU前面OA（光前置放大器）输入接口之前光纤连接处的参考点；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表示ODU后面连接OTU的输入接口之前光纤连接处的参考点；</w:t>
      </w:r>
    </w:p>
    <w:p>
      <w:pPr>
        <w:pStyle w:val="239"/>
        <w:rPr>
          <w:rFonts w:ascii="Times New Roman" w:hAnsi="Times New Roman" w:cs="Times New Roman"/>
          <w:color w:val="000000" w:themeColor="text1"/>
        </w:rPr>
      </w:pPr>
      <w:r>
        <w:rPr>
          <w:rFonts w:ascii="Times New Roman" w:hAnsi="Times New Roman" w:cs="Times New Roman"/>
          <w:color w:val="000000" w:themeColor="text1"/>
        </w:rPr>
        <w:t>R表示客户信号接收机输入接口之前光纤连接处的参考点。</w:t>
      </w:r>
    </w:p>
    <w:p>
      <w:pPr>
        <w:pStyle w:val="243"/>
        <w:ind w:left="0" w:firstLine="0"/>
        <w:rPr>
          <w:rFonts w:ascii="Times New Roman" w:hAnsi="Times New Roman" w:cs="Times New Roman"/>
          <w:b/>
          <w:color w:val="000000" w:themeColor="text1"/>
        </w:rPr>
      </w:pPr>
      <w:bookmarkStart w:id="487" w:name="_Toc250709734"/>
      <w:bookmarkStart w:id="488" w:name="_Toc143132136"/>
      <w:bookmarkStart w:id="489" w:name="_Toc228012734"/>
      <w:r>
        <w:rPr>
          <w:rFonts w:ascii="Times New Roman" w:hAnsi="Times New Roman" w:cs="Times New Roman"/>
          <w:color w:val="000000" w:themeColor="text1"/>
        </w:rPr>
        <w:t>主光通道接口参数要求</w:t>
      </w:r>
      <w:bookmarkEnd w:id="487"/>
      <w:bookmarkEnd w:id="488"/>
      <w:bookmarkEnd w:id="489"/>
    </w:p>
    <w:p>
      <w:pPr>
        <w:pStyle w:val="4"/>
        <w:tabs>
          <w:tab w:val="left" w:pos="644"/>
        </w:tabs>
        <w:spacing w:before="0" w:after="0" w:line="380" w:lineRule="exact"/>
        <w:jc w:val="left"/>
        <w:rPr>
          <w:rFonts w:eastAsia="黑体"/>
          <w:b w:val="0"/>
          <w:bCs w:val="0"/>
          <w:color w:val="000000" w:themeColor="text1"/>
          <w:spacing w:val="6"/>
          <w:sz w:val="21"/>
          <w:szCs w:val="21"/>
        </w:rPr>
      </w:pPr>
      <w:bookmarkStart w:id="490" w:name="_Toc54950967"/>
      <w:bookmarkEnd w:id="490"/>
      <w:bookmarkStart w:id="491" w:name="_Toc54947117"/>
      <w:bookmarkEnd w:id="491"/>
      <w:bookmarkStart w:id="492" w:name="_Toc54948897"/>
      <w:bookmarkEnd w:id="492"/>
      <w:bookmarkStart w:id="493" w:name="_Toc54946660"/>
      <w:bookmarkEnd w:id="493"/>
      <w:bookmarkStart w:id="494" w:name="_Toc54951261"/>
      <w:bookmarkEnd w:id="494"/>
      <w:bookmarkStart w:id="495" w:name="_Toc54948733"/>
      <w:bookmarkEnd w:id="495"/>
      <w:bookmarkStart w:id="496" w:name="_Toc54946825"/>
      <w:bookmarkEnd w:id="496"/>
      <w:bookmarkStart w:id="497" w:name="_Toc54950969"/>
      <w:bookmarkEnd w:id="497"/>
      <w:bookmarkStart w:id="498" w:name="_Toc54948898"/>
      <w:bookmarkEnd w:id="498"/>
      <w:bookmarkStart w:id="499" w:name="_Toc54946823"/>
      <w:bookmarkEnd w:id="499"/>
      <w:bookmarkStart w:id="500" w:name="_Toc54948896"/>
      <w:bookmarkEnd w:id="500"/>
      <w:bookmarkStart w:id="501" w:name="_Toc54950804"/>
      <w:bookmarkEnd w:id="501"/>
      <w:bookmarkStart w:id="502" w:name="_Toc54950968"/>
      <w:bookmarkEnd w:id="502"/>
      <w:bookmarkStart w:id="503" w:name="_Toc54948580"/>
      <w:bookmarkEnd w:id="503"/>
      <w:bookmarkStart w:id="504" w:name="_Toc54946824"/>
      <w:bookmarkEnd w:id="504"/>
      <w:bookmarkStart w:id="505" w:name="_Toc54949190"/>
      <w:bookmarkEnd w:id="505"/>
      <w:bookmarkStart w:id="506" w:name="_Toc54950651"/>
      <w:bookmarkEnd w:id="506"/>
      <w:bookmarkStart w:id="507" w:name="_Toc54946507"/>
      <w:bookmarkEnd w:id="507"/>
      <w:bookmarkStart w:id="508" w:name="_Toc143132137"/>
      <w:bookmarkStart w:id="509" w:name="_Toc387066907"/>
      <w:r>
        <w:rPr>
          <w:rFonts w:eastAsia="黑体"/>
          <w:b w:val="0"/>
          <w:bCs w:val="0"/>
          <w:color w:val="000000" w:themeColor="text1"/>
          <w:spacing w:val="6"/>
          <w:sz w:val="21"/>
          <w:szCs w:val="21"/>
        </w:rPr>
        <w:t>采用单载波1×400Gbit/s技术方案的极简OTN系统</w:t>
      </w:r>
      <w:bookmarkEnd w:id="508"/>
    </w:p>
    <w:p>
      <w:pPr>
        <w:pStyle w:val="239"/>
        <w:rPr>
          <w:rFonts w:ascii="Times New Roman" w:hAnsi="Times New Roman" w:cs="Times New Roman"/>
          <w:color w:val="000000" w:themeColor="text1"/>
        </w:rPr>
      </w:pPr>
      <w:r>
        <w:rPr>
          <w:rFonts w:ascii="Times New Roman" w:hAnsi="Times New Roman" w:cs="Times New Roman"/>
          <w:color w:val="000000" w:themeColor="text1"/>
        </w:rPr>
        <w:t>采用PM-16QAM码型的单载波1×400Gbit/s技术方案的极简OTN多跨段系统主光通道接口参数要求见表6。采用PM-16QAM-PCS码型</w:t>
      </w:r>
      <w:r>
        <w:rPr>
          <w:rFonts w:hint="eastAsia" w:ascii="Times New Roman" w:hAnsi="Times New Roman" w:cs="Times New Roman"/>
          <w:color w:val="000000" w:themeColor="text1"/>
        </w:rPr>
        <w:t>和P</w:t>
      </w:r>
      <w:r>
        <w:rPr>
          <w:rFonts w:ascii="Times New Roman" w:hAnsi="Times New Roman" w:cs="Times New Roman"/>
          <w:color w:val="000000" w:themeColor="text1"/>
        </w:rPr>
        <w:t>M-QPSK</w:t>
      </w:r>
      <w:r>
        <w:rPr>
          <w:rFonts w:hint="eastAsia" w:ascii="Times New Roman" w:hAnsi="Times New Roman" w:cs="Times New Roman"/>
          <w:color w:val="000000" w:themeColor="text1"/>
        </w:rPr>
        <w:t>码型</w:t>
      </w:r>
      <w:r>
        <w:rPr>
          <w:rFonts w:ascii="Times New Roman" w:hAnsi="Times New Roman" w:cs="Times New Roman"/>
          <w:color w:val="000000" w:themeColor="text1"/>
        </w:rPr>
        <w:t>的单载波1×400Gbit/s技术方案相关指标待研究。</w:t>
      </w:r>
    </w:p>
    <w:p>
      <w:pPr>
        <w:pStyle w:val="240"/>
        <w:spacing w:before="163"/>
        <w:rPr>
          <w:color w:val="000000" w:themeColor="text1"/>
        </w:rPr>
      </w:pPr>
      <w:r>
        <w:rPr>
          <w:color w:val="000000" w:themeColor="text1"/>
        </w:rPr>
        <w:t>表6 极简OTN多跨段系统主光通道接口参数(单载波1×400Gbit/s PM-16QAM)</w:t>
      </w:r>
    </w:p>
    <w:tbl>
      <w:tblPr>
        <w:tblStyle w:val="71"/>
        <w:tblW w:w="5000" w:type="pct"/>
        <w:tblInd w:w="0" w:type="dxa"/>
        <w:tblLayout w:type="autofit"/>
        <w:tblCellMar>
          <w:top w:w="0" w:type="dxa"/>
          <w:left w:w="108" w:type="dxa"/>
          <w:bottom w:w="0" w:type="dxa"/>
          <w:right w:w="108" w:type="dxa"/>
        </w:tblCellMar>
      </w:tblPr>
      <w:tblGrid>
        <w:gridCol w:w="1636"/>
        <w:gridCol w:w="922"/>
        <w:gridCol w:w="2983"/>
        <w:gridCol w:w="2981"/>
      </w:tblGrid>
      <w:tr>
        <w:tblPrEx>
          <w:tblCellMar>
            <w:top w:w="0" w:type="dxa"/>
            <w:left w:w="108" w:type="dxa"/>
            <w:bottom w:w="0" w:type="dxa"/>
            <w:right w:w="108" w:type="dxa"/>
          </w:tblCellMar>
        </w:tblPrEx>
        <w:trPr>
          <w:trHeight w:val="280" w:hRule="atLeast"/>
        </w:trPr>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参数名称</w:t>
            </w:r>
          </w:p>
        </w:tc>
        <w:tc>
          <w:tcPr>
            <w:tcW w:w="541"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单位</w:t>
            </w:r>
          </w:p>
        </w:tc>
        <w:tc>
          <w:tcPr>
            <w:tcW w:w="3499"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参数值</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基本参数</w:t>
            </w:r>
            <w:r>
              <w:rPr>
                <w:rFonts w:eastAsia="等线"/>
                <w:color w:val="000000"/>
                <w:sz w:val="18"/>
                <w:szCs w:val="18"/>
              </w:rPr>
              <w:t xml:space="preserve"> 400Gbit/s PM-16QAM</w:t>
            </w:r>
            <w:r>
              <w:rPr>
                <w:rFonts w:eastAsia="等线"/>
                <w:color w:val="000000"/>
                <w:sz w:val="18"/>
                <w:szCs w:val="18"/>
                <w:vertAlign w:val="superscript"/>
              </w:rPr>
              <w:t xml:space="preserve"> a</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应用代码</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M80.400G75-5A- 652(C)</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M60.400G100-5A- 652(C)</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光纤类型</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G.652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G.652</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跨段损耗</w:t>
            </w:r>
            <w:r>
              <w:rPr>
                <w:rFonts w:eastAsia="等线"/>
                <w:color w:val="000000"/>
                <w:sz w:val="18"/>
                <w:szCs w:val="18"/>
              </w:rPr>
              <w:t xml:space="preserve"> </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n×W 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5×22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5×22</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通路总数</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个</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80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60</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通路间隔</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GHz</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7</w:t>
            </w:r>
            <w:r>
              <w:rPr>
                <w:rFonts w:eastAsia="等线"/>
                <w:color w:val="000000"/>
                <w:sz w:val="18"/>
                <w:szCs w:val="18"/>
              </w:rPr>
              <w:t>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100</w:t>
            </w:r>
          </w:p>
        </w:tc>
      </w:tr>
      <w:tr>
        <w:tblPrEx>
          <w:tblCellMar>
            <w:top w:w="0" w:type="dxa"/>
            <w:left w:w="108" w:type="dxa"/>
            <w:bottom w:w="0" w:type="dxa"/>
            <w:right w:w="108" w:type="dxa"/>
          </w:tblCellMar>
        </w:tblPrEx>
        <w:trPr>
          <w:trHeight w:val="45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调制格式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偏振复用</w:t>
            </w:r>
            <w:r>
              <w:rPr>
                <w:rFonts w:eastAsia="等线"/>
                <w:color w:val="000000"/>
                <w:sz w:val="18"/>
                <w:szCs w:val="18"/>
              </w:rPr>
              <w:t>16</w:t>
            </w:r>
            <w:r>
              <w:rPr>
                <w:rFonts w:hint="eastAsia" w:ascii="宋体" w:hAnsi="宋体"/>
                <w:color w:val="000000"/>
                <w:sz w:val="18"/>
                <w:szCs w:val="18"/>
              </w:rPr>
              <w:t>阶正交幅度调制</w:t>
            </w:r>
            <w:r>
              <w:rPr>
                <w:rFonts w:eastAsia="等线"/>
                <w:color w:val="000000"/>
                <w:sz w:val="18"/>
                <w:szCs w:val="18"/>
              </w:rPr>
              <w:t xml:space="preserve"> PM-16QAM</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偏振复用</w:t>
            </w:r>
            <w:r>
              <w:rPr>
                <w:rFonts w:eastAsia="等线"/>
                <w:color w:val="000000"/>
                <w:sz w:val="18"/>
                <w:szCs w:val="18"/>
              </w:rPr>
              <w:t>16</w:t>
            </w:r>
            <w:r>
              <w:rPr>
                <w:rFonts w:hint="eastAsia" w:ascii="宋体" w:hAnsi="宋体"/>
                <w:color w:val="000000"/>
                <w:sz w:val="18"/>
                <w:szCs w:val="18"/>
              </w:rPr>
              <w:t>阶正交幅度调制</w:t>
            </w:r>
            <w:r>
              <w:rPr>
                <w:rFonts w:eastAsia="等线"/>
                <w:color w:val="000000"/>
                <w:sz w:val="18"/>
                <w:szCs w:val="18"/>
              </w:rPr>
              <w:t xml:space="preserve"> PM-16QAM</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比特速率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Gbit/s</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400</w:t>
            </w:r>
            <w:r>
              <w:rPr>
                <w:rFonts w:hint="eastAsia" w:ascii="宋体" w:hAnsi="宋体"/>
                <w:color w:val="000000"/>
                <w:sz w:val="18"/>
                <w:szCs w:val="18"/>
              </w:rPr>
              <w:t>～</w:t>
            </w:r>
            <w:r>
              <w:rPr>
                <w:rFonts w:eastAsia="等线"/>
                <w:color w:val="000000"/>
                <w:sz w:val="18"/>
                <w:szCs w:val="18"/>
              </w:rPr>
              <w:t>560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400</w:t>
            </w:r>
            <w:r>
              <w:rPr>
                <w:rFonts w:hint="eastAsia" w:ascii="宋体" w:hAnsi="宋体"/>
                <w:color w:val="000000"/>
                <w:sz w:val="18"/>
                <w:szCs w:val="18"/>
              </w:rPr>
              <w:t>～</w:t>
            </w:r>
            <w:r>
              <w:rPr>
                <w:rFonts w:eastAsia="等线"/>
                <w:color w:val="000000"/>
                <w:sz w:val="18"/>
                <w:szCs w:val="18"/>
              </w:rPr>
              <w:t>560</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eastAsia="等线"/>
                <w:b/>
                <w:bCs/>
                <w:color w:val="000000"/>
                <w:sz w:val="18"/>
                <w:szCs w:val="18"/>
              </w:rPr>
            </w:pPr>
            <w:r>
              <w:rPr>
                <w:rFonts w:eastAsia="等线"/>
                <w:b/>
                <w:bCs/>
                <w:color w:val="000000"/>
                <w:sz w:val="18"/>
                <w:szCs w:val="18"/>
              </w:rPr>
              <w:t>MPI-S</w:t>
            </w:r>
            <w:r>
              <w:rPr>
                <w:rFonts w:eastAsia="等线"/>
                <w:b/>
                <w:bCs/>
                <w:color w:val="000000"/>
                <w:sz w:val="18"/>
                <w:szCs w:val="18"/>
                <w:vertAlign w:val="subscript"/>
              </w:rPr>
              <w:t>M</w:t>
            </w:r>
            <w:r>
              <w:rPr>
                <w:rFonts w:eastAsia="等线"/>
                <w:b/>
                <w:bCs/>
                <w:color w:val="000000"/>
                <w:sz w:val="18"/>
                <w:szCs w:val="18"/>
              </w:rPr>
              <w:t>/ S</w:t>
            </w:r>
            <w:r>
              <w:rPr>
                <w:rFonts w:eastAsia="等线"/>
                <w:b/>
                <w:bCs/>
                <w:color w:val="000000"/>
                <w:sz w:val="18"/>
                <w:szCs w:val="18"/>
                <w:vertAlign w:val="subscript"/>
              </w:rPr>
              <w:t>M</w:t>
            </w:r>
            <w:r>
              <w:rPr>
                <w:rFonts w:hint="eastAsia" w:ascii="宋体" w:hAnsi="宋体"/>
                <w:b/>
                <w:bCs/>
                <w:color w:val="000000"/>
                <w:sz w:val="18"/>
                <w:szCs w:val="18"/>
              </w:rPr>
              <w:t>点参数</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每通路输出功率（平均功率）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3.5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4.5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最大</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7.5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0.5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1.5</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MPI-S</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点最大通路功率差</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最大总发送功率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w:t>
            </w:r>
            <w:r>
              <w:rPr>
                <w:rFonts w:hint="eastAsia" w:eastAsia="等线"/>
                <w:color w:val="000000"/>
                <w:sz w:val="18"/>
                <w:szCs w:val="18"/>
              </w:rPr>
              <w:t>.</w:t>
            </w:r>
            <w:r>
              <w:rPr>
                <w:rFonts w:eastAsia="等线"/>
                <w:color w:val="000000"/>
                <w:sz w:val="18"/>
                <w:szCs w:val="18"/>
              </w:rPr>
              <w:t>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22.5</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ascii="宋体" w:hAnsi="宋体"/>
                <w:b/>
                <w:bCs/>
                <w:color w:val="000000"/>
                <w:sz w:val="18"/>
                <w:szCs w:val="18"/>
              </w:rPr>
            </w:pPr>
            <w:r>
              <w:rPr>
                <w:rFonts w:hint="eastAsia" w:ascii="宋体" w:hAnsi="宋体"/>
                <w:b/>
                <w:bCs/>
                <w:color w:val="000000"/>
                <w:sz w:val="18"/>
                <w:szCs w:val="18"/>
              </w:rPr>
              <w:t>光通道（</w:t>
            </w:r>
            <w:r>
              <w:rPr>
                <w:rFonts w:eastAsia="等线"/>
                <w:b/>
                <w:bCs/>
                <w:color w:val="000000"/>
                <w:sz w:val="18"/>
                <w:szCs w:val="18"/>
              </w:rPr>
              <w:t>MPI-S</w:t>
            </w:r>
            <w:r>
              <w:rPr>
                <w:rFonts w:eastAsia="等线"/>
                <w:b/>
                <w:bCs/>
                <w:color w:val="000000"/>
                <w:sz w:val="18"/>
                <w:szCs w:val="18"/>
                <w:vertAlign w:val="subscript"/>
              </w:rPr>
              <w:t>M</w:t>
            </w:r>
            <w:r>
              <w:rPr>
                <w:rFonts w:hint="eastAsia" w:ascii="宋体" w:hAnsi="宋体"/>
                <w:b/>
                <w:bCs/>
                <w:color w:val="000000"/>
                <w:sz w:val="18"/>
                <w:szCs w:val="18"/>
              </w:rPr>
              <w:t>～</w:t>
            </w:r>
            <w:r>
              <w:rPr>
                <w:rFonts w:eastAsia="等线"/>
                <w:b/>
                <w:bCs/>
                <w:color w:val="000000"/>
                <w:sz w:val="18"/>
                <w:szCs w:val="18"/>
              </w:rPr>
              <w:t>MPI-R</w:t>
            </w:r>
            <w:r>
              <w:rPr>
                <w:rFonts w:eastAsia="等线"/>
                <w:b/>
                <w:bCs/>
                <w:color w:val="000000"/>
                <w:sz w:val="18"/>
                <w:szCs w:val="18"/>
                <w:vertAlign w:val="subscript"/>
              </w:rPr>
              <w:t>M</w:t>
            </w:r>
            <w:r>
              <w:rPr>
                <w:rFonts w:hint="eastAsia" w:ascii="宋体" w:hAnsi="宋体"/>
                <w:b/>
                <w:bCs/>
                <w:color w:val="000000"/>
                <w:sz w:val="18"/>
                <w:szCs w:val="18"/>
              </w:rPr>
              <w:t>）参数</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链路残余色散</w:t>
            </w:r>
            <w:r>
              <w:rPr>
                <w:rFonts w:hint="eastAsia" w:ascii="宋体" w:hAnsi="宋体"/>
                <w:color w:val="000000"/>
                <w:sz w:val="18"/>
                <w:szCs w:val="18"/>
                <w:vertAlign w:val="superscript"/>
              </w:rPr>
              <w:t>b</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ps/nm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8000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8000</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最大离散反射</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MPI-S</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点最小回损</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典型衰减值（</w:t>
            </w:r>
            <w:r>
              <w:rPr>
                <w:rFonts w:eastAsia="等线"/>
                <w:color w:val="000000"/>
                <w:sz w:val="18"/>
                <w:szCs w:val="18"/>
              </w:rPr>
              <w:t>1550nm</w:t>
            </w:r>
            <w:r>
              <w:rPr>
                <w:rFonts w:hint="eastAsia" w:ascii="宋体" w:hAnsi="宋体"/>
                <w:color w:val="000000"/>
                <w:sz w:val="18"/>
                <w:szCs w:val="18"/>
              </w:rPr>
              <w:t>）</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eastAsia="等线"/>
                <w:b/>
                <w:bCs/>
                <w:color w:val="000000"/>
                <w:sz w:val="18"/>
                <w:szCs w:val="18"/>
              </w:rPr>
            </w:pPr>
            <w:r>
              <w:rPr>
                <w:rFonts w:eastAsia="等线"/>
                <w:b/>
                <w:bCs/>
                <w:color w:val="000000"/>
                <w:sz w:val="18"/>
                <w:szCs w:val="18"/>
              </w:rPr>
              <w:t>MPI-R</w:t>
            </w:r>
            <w:r>
              <w:rPr>
                <w:rFonts w:eastAsia="等线"/>
                <w:b/>
                <w:bCs/>
                <w:color w:val="000000"/>
                <w:sz w:val="18"/>
                <w:szCs w:val="18"/>
                <w:vertAlign w:val="subscript"/>
              </w:rPr>
              <w:t>M</w:t>
            </w:r>
            <w:r>
              <w:rPr>
                <w:rFonts w:eastAsia="等线"/>
                <w:b/>
                <w:bCs/>
                <w:color w:val="000000"/>
                <w:sz w:val="18"/>
                <w:szCs w:val="18"/>
              </w:rPr>
              <w:t>/ R</w:t>
            </w:r>
            <w:r>
              <w:rPr>
                <w:rFonts w:eastAsia="等线"/>
                <w:b/>
                <w:bCs/>
                <w:color w:val="000000"/>
                <w:sz w:val="18"/>
                <w:szCs w:val="18"/>
                <w:vertAlign w:val="subscript"/>
              </w:rPr>
              <w:t>M</w:t>
            </w:r>
            <w:r>
              <w:rPr>
                <w:rFonts w:hint="eastAsia" w:ascii="宋体" w:hAnsi="宋体"/>
                <w:b/>
                <w:bCs/>
                <w:color w:val="000000"/>
                <w:sz w:val="18"/>
                <w:szCs w:val="18"/>
              </w:rPr>
              <w:t>点参数</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每通路输入功率（平均功率）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-19</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-18</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最大</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-21</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MPI-R</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点最大通路功率差</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MPI-R</w:t>
            </w:r>
            <w:r>
              <w:rPr>
                <w:rFonts w:eastAsia="等线"/>
                <w:color w:val="000000"/>
                <w:sz w:val="18"/>
                <w:szCs w:val="18"/>
                <w:vertAlign w:val="subscript"/>
              </w:rPr>
              <w:t>M</w:t>
            </w:r>
            <w:r>
              <w:rPr>
                <w:rFonts w:hint="eastAsia" w:ascii="宋体" w:hAnsi="宋体"/>
                <w:color w:val="000000"/>
                <w:sz w:val="18"/>
                <w:szCs w:val="18"/>
              </w:rPr>
              <w:t>点每通路最小光信噪比</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最大总接收功率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0</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每通路接收机光信噪比容限</w:t>
            </w:r>
            <w:r>
              <w:rPr>
                <w:color w:val="000000" w:themeColor="text1"/>
                <w:sz w:val="18"/>
                <w:szCs w:val="18"/>
                <w:vertAlign w:val="superscript"/>
              </w:rPr>
              <w:t>c</w:t>
            </w:r>
            <w:r>
              <w:rPr>
                <w:color w:val="000000" w:themeColor="text1"/>
                <w:sz w:val="18"/>
                <w:szCs w:val="18"/>
              </w:rPr>
              <w:t xml:space="preserve"> (EOL)</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光通道 OSNR 代价</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w:t>
            </w:r>
            <w:r>
              <w:rPr>
                <w:rFonts w:eastAsia="等线"/>
                <w:color w:val="000000"/>
                <w:sz w:val="18"/>
                <w:szCs w:val="18"/>
              </w:rPr>
              <w:t>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w:t>
            </w:r>
            <w:r>
              <w:rPr>
                <w:rFonts w:eastAsia="等线"/>
                <w:color w:val="000000"/>
                <w:sz w:val="18"/>
                <w:szCs w:val="18"/>
              </w:rPr>
              <w:t>2</w:t>
            </w:r>
          </w:p>
        </w:tc>
      </w:tr>
      <w:tr>
        <w:tblPrEx>
          <w:tblCellMar>
            <w:top w:w="0" w:type="dxa"/>
            <w:left w:w="108" w:type="dxa"/>
            <w:bottom w:w="0" w:type="dxa"/>
            <w:right w:w="108" w:type="dxa"/>
          </w:tblCellMar>
        </w:tblPrEx>
        <w:trPr>
          <w:trHeight w:val="615"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光通道最大纠前误码率(BOL)</w:t>
            </w:r>
            <w:r>
              <w:rPr>
                <w:color w:val="000000" w:themeColor="text1"/>
                <w:sz w:val="18"/>
                <w:szCs w:val="18"/>
                <w:vertAlign w:val="superscript"/>
              </w:rPr>
              <w:t xml:space="preserve"> d</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3.0E-3</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1.0E-3</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3.0E-3</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1.0E-3</w:t>
            </w:r>
          </w:p>
        </w:tc>
      </w:tr>
      <w:tr>
        <w:tblPrEx>
          <w:tblCellMar>
            <w:top w:w="0" w:type="dxa"/>
            <w:left w:w="108" w:type="dxa"/>
            <w:bottom w:w="0" w:type="dxa"/>
            <w:right w:w="108" w:type="dxa"/>
          </w:tblCellMar>
        </w:tblPrEx>
        <w:trPr>
          <w:trHeight w:val="675" w:hRule="atLeast"/>
        </w:trPr>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 xml:space="preserve">FEC </w:t>
            </w:r>
            <w:r>
              <w:rPr>
                <w:rFonts w:hint="eastAsia" w:ascii="宋体" w:hAnsi="宋体"/>
                <w:color w:val="000000"/>
                <w:sz w:val="18"/>
                <w:szCs w:val="18"/>
              </w:rPr>
              <w:t>纠错容限范围</w:t>
            </w:r>
          </w:p>
        </w:tc>
        <w:tc>
          <w:tcPr>
            <w:tcW w:w="541"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2.5E-2</w:t>
            </w:r>
            <w:r>
              <w:rPr>
                <w:rFonts w:hint="eastAsia" w:ascii="宋体" w:hAnsi="宋体"/>
                <w:color w:val="000000"/>
                <w:sz w:val="18"/>
                <w:szCs w:val="18"/>
              </w:rPr>
              <w:t>（含）～</w:t>
            </w:r>
            <w:r>
              <w:rPr>
                <w:rFonts w:eastAsia="等线"/>
                <w:color w:val="000000"/>
                <w:sz w:val="18"/>
                <w:szCs w:val="18"/>
              </w:rPr>
              <w:t>3.5E-2</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1.5E-2</w:t>
            </w:r>
            <w:r>
              <w:rPr>
                <w:rFonts w:hint="eastAsia" w:ascii="宋体" w:hAnsi="宋体"/>
                <w:color w:val="000000"/>
                <w:sz w:val="18"/>
                <w:szCs w:val="18"/>
              </w:rPr>
              <w:t>（含）～</w:t>
            </w:r>
            <w:r>
              <w:rPr>
                <w:rFonts w:eastAsia="等线"/>
                <w:color w:val="000000"/>
                <w:sz w:val="18"/>
                <w:szCs w:val="18"/>
              </w:rPr>
              <w:t>2.5E-2</w:t>
            </w:r>
          </w:p>
        </w:tc>
        <w:tc>
          <w:tcPr>
            <w:tcW w:w="1749" w:type="pct"/>
            <w:tcBorders>
              <w:top w:val="single" w:color="auto" w:sz="4" w:space="0"/>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2.5E-2</w:t>
            </w:r>
            <w:r>
              <w:rPr>
                <w:rFonts w:hint="eastAsia" w:ascii="宋体" w:hAnsi="宋体"/>
                <w:color w:val="000000"/>
                <w:sz w:val="18"/>
                <w:szCs w:val="18"/>
              </w:rPr>
              <w:t>（含）～</w:t>
            </w:r>
            <w:r>
              <w:rPr>
                <w:rFonts w:eastAsia="等线"/>
                <w:color w:val="000000"/>
                <w:sz w:val="18"/>
                <w:szCs w:val="18"/>
              </w:rPr>
              <w:t>3.5E-2</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1.5E-2</w:t>
            </w:r>
            <w:r>
              <w:rPr>
                <w:rFonts w:hint="eastAsia" w:ascii="宋体" w:hAnsi="宋体"/>
                <w:color w:val="000000"/>
                <w:sz w:val="18"/>
                <w:szCs w:val="18"/>
              </w:rPr>
              <w:t>（含）～</w:t>
            </w:r>
            <w:r>
              <w:rPr>
                <w:rFonts w:eastAsia="等线"/>
                <w:color w:val="000000"/>
                <w:sz w:val="18"/>
                <w:szCs w:val="18"/>
              </w:rPr>
              <w:t>2.5E-2</w:t>
            </w:r>
          </w:p>
        </w:tc>
      </w:tr>
      <w:tr>
        <w:tblPrEx>
          <w:tblCellMar>
            <w:top w:w="0" w:type="dxa"/>
            <w:left w:w="108" w:type="dxa"/>
            <w:bottom w:w="0" w:type="dxa"/>
            <w:right w:w="108" w:type="dxa"/>
          </w:tblCellMar>
        </w:tblPrEx>
        <w:trPr>
          <w:trHeight w:val="67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ascii="宋体" w:hAnsi="宋体"/>
                <w:color w:val="000000"/>
                <w:sz w:val="18"/>
                <w:szCs w:val="18"/>
              </w:rPr>
            </w:pPr>
            <w:r>
              <w:rPr>
                <w:color w:val="000000" w:themeColor="text1"/>
                <w:sz w:val="18"/>
                <w:szCs w:val="18"/>
              </w:rPr>
              <w:t xml:space="preserve">a 本表格定义了采用单载波400Gbit/s </w:t>
            </w:r>
            <w:r>
              <w:rPr>
                <w:rFonts w:hint="eastAsia"/>
                <w:color w:val="000000" w:themeColor="text1"/>
                <w:sz w:val="18"/>
                <w:szCs w:val="18"/>
              </w:rPr>
              <w:t>极简</w:t>
            </w:r>
            <w:r>
              <w:rPr>
                <w:color w:val="000000" w:themeColor="text1"/>
                <w:sz w:val="18"/>
                <w:szCs w:val="18"/>
              </w:rPr>
              <w:t>OTN多跨段系统主光通道参数，其中单通路光功率、光信噪比等参数采用400Gbit/s单波长通路方式定义。</w:t>
            </w:r>
            <w:r>
              <w:rPr>
                <w:color w:val="000000" w:themeColor="text1"/>
                <w:sz w:val="18"/>
                <w:szCs w:val="18"/>
              </w:rPr>
              <w:br w:type="textWrapping"/>
            </w:r>
            <w:r>
              <w:rPr>
                <w:color w:val="000000" w:themeColor="text1"/>
                <w:sz w:val="18"/>
                <w:szCs w:val="18"/>
              </w:rPr>
              <w:t>b 按照G.652光纤色散系数20ps/nm*km@C计算。 若系统采用G.652光纤，按照衰耗0.275dB/km计算。若系统采用具有低损耗特性的G.652光纤，则按照衰耗0.24dB/km计算。</w:t>
            </w:r>
            <w:r>
              <w:rPr>
                <w:color w:val="000000" w:themeColor="text1"/>
                <w:sz w:val="18"/>
                <w:szCs w:val="18"/>
              </w:rPr>
              <w:br w:type="textWrapping"/>
            </w:r>
            <w:r>
              <w:rPr>
                <w:color w:val="000000" w:themeColor="text1"/>
                <w:sz w:val="18"/>
                <w:szCs w:val="18"/>
              </w:rPr>
              <w:t>c MPI-R</w:t>
            </w:r>
            <w:r>
              <w:rPr>
                <w:color w:val="000000" w:themeColor="text1"/>
                <w:sz w:val="18"/>
                <w:szCs w:val="18"/>
                <w:vertAlign w:val="subscript"/>
              </w:rPr>
              <w:t>M</w:t>
            </w:r>
            <w:r>
              <w:rPr>
                <w:color w:val="000000" w:themeColor="text1"/>
                <w:sz w:val="18"/>
                <w:szCs w:val="18"/>
              </w:rPr>
              <w:t>点每子载波最小OSNR指标根据接收机OSNR容限（EOL）加上OSNR裕量得到；400Gb/s WDM系统的OSNR裕量要求如下：小于或等于12跨的系统OSNR裕量指标为4.5dB，大于12跨且小于等于20跨的系统OSNR裕量指标为5.0dB，大于20跨且小于等于28跨系统OSNR裕量指标为5.5dB，大于28跨系统OSNR裕量指标为6.0dB。</w:t>
            </w:r>
            <w:r>
              <w:rPr>
                <w:color w:val="000000" w:themeColor="text1"/>
                <w:sz w:val="18"/>
                <w:szCs w:val="18"/>
              </w:rPr>
              <w:br w:type="textWrapping"/>
            </w:r>
            <w:r>
              <w:rPr>
                <w:color w:val="000000" w:themeColor="text1"/>
                <w:sz w:val="18"/>
                <w:szCs w:val="18"/>
              </w:rPr>
              <w:t>d FEC纠错容限对应指标见附录A，纠错前误码率(Pre-FEC)指标分析见附录A。</w:t>
            </w:r>
          </w:p>
        </w:tc>
      </w:tr>
    </w:tbl>
    <w:p>
      <w:pPr>
        <w:pStyle w:val="239"/>
        <w:rPr>
          <w:rFonts w:ascii="Times New Roman" w:hAnsi="Times New Roman" w:cs="Times New Roman"/>
          <w:color w:val="000000" w:themeColor="text1"/>
        </w:rPr>
      </w:pPr>
    </w:p>
    <w:p>
      <w:pPr>
        <w:pStyle w:val="239"/>
        <w:rPr>
          <w:rFonts w:ascii="Times New Roman" w:hAnsi="Times New Roman" w:cs="Times New Roman"/>
          <w:color w:val="000000" w:themeColor="text1"/>
        </w:rPr>
      </w:pPr>
      <w:r>
        <w:rPr>
          <w:rFonts w:ascii="Times New Roman" w:hAnsi="Times New Roman" w:cs="Times New Roman"/>
          <w:color w:val="000000" w:themeColor="text1"/>
        </w:rPr>
        <w:t>采用PM-16QAM码型的单载波1×400Gbit/s技术方案的极简OTN单跨段系统主光通道接口参数要求见表7。</w:t>
      </w:r>
    </w:p>
    <w:p>
      <w:pPr>
        <w:pStyle w:val="240"/>
        <w:spacing w:before="163"/>
        <w:ind w:firstLine="460"/>
        <w:rPr>
          <w:color w:val="000000" w:themeColor="text1"/>
        </w:rPr>
      </w:pPr>
      <w:r>
        <w:rPr>
          <w:color w:val="000000" w:themeColor="text1"/>
        </w:rPr>
        <w:t>表7  极简OTN单跨段系统主光通道接口参数(单载波1×400Gbit/s PM-16QAM)</w:t>
      </w:r>
    </w:p>
    <w:tbl>
      <w:tblPr>
        <w:tblStyle w:val="71"/>
        <w:tblW w:w="5000" w:type="pct"/>
        <w:tblInd w:w="0" w:type="dxa"/>
        <w:tblLayout w:type="autofit"/>
        <w:tblCellMar>
          <w:top w:w="0" w:type="dxa"/>
          <w:left w:w="108" w:type="dxa"/>
          <w:bottom w:w="0" w:type="dxa"/>
          <w:right w:w="108" w:type="dxa"/>
        </w:tblCellMar>
      </w:tblPr>
      <w:tblGrid>
        <w:gridCol w:w="1636"/>
        <w:gridCol w:w="922"/>
        <w:gridCol w:w="2983"/>
        <w:gridCol w:w="2981"/>
      </w:tblGrid>
      <w:tr>
        <w:tblPrEx>
          <w:tblCellMar>
            <w:top w:w="0" w:type="dxa"/>
            <w:left w:w="108" w:type="dxa"/>
            <w:bottom w:w="0" w:type="dxa"/>
            <w:right w:w="108" w:type="dxa"/>
          </w:tblCellMar>
        </w:tblPrEx>
        <w:trPr>
          <w:trHeight w:val="280" w:hRule="atLeast"/>
        </w:trPr>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参数名称</w:t>
            </w:r>
          </w:p>
        </w:tc>
        <w:tc>
          <w:tcPr>
            <w:tcW w:w="541"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单位</w:t>
            </w:r>
          </w:p>
        </w:tc>
        <w:tc>
          <w:tcPr>
            <w:tcW w:w="3499"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参数值</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基本参数</w:t>
            </w:r>
            <w:r>
              <w:rPr>
                <w:rFonts w:eastAsia="等线"/>
                <w:color w:val="000000"/>
                <w:sz w:val="18"/>
                <w:szCs w:val="18"/>
              </w:rPr>
              <w:t xml:space="preserve"> 400Gbit/s PM-16QAM</w:t>
            </w:r>
            <w:r>
              <w:rPr>
                <w:rFonts w:eastAsia="等线"/>
                <w:color w:val="000000"/>
                <w:sz w:val="18"/>
                <w:szCs w:val="18"/>
                <w:vertAlign w:val="superscript"/>
              </w:rPr>
              <w:t xml:space="preserve"> a</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应用代码</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M80.400G75-1B- 652(C)</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M60.400G100-1B- 652(C)</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光纤类型</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G.652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G.652</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跨段损耗</w:t>
            </w:r>
            <w:r>
              <w:rPr>
                <w:rFonts w:eastAsia="等线"/>
                <w:color w:val="000000"/>
                <w:sz w:val="18"/>
                <w:szCs w:val="18"/>
              </w:rPr>
              <w:t xml:space="preserve"> </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n×W 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28</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28</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通路总数</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个</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80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60</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通路间隔</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GHz</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7</w:t>
            </w:r>
            <w:r>
              <w:rPr>
                <w:rFonts w:eastAsia="等线"/>
                <w:color w:val="000000"/>
                <w:sz w:val="18"/>
                <w:szCs w:val="18"/>
              </w:rPr>
              <w:t>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100</w:t>
            </w:r>
          </w:p>
        </w:tc>
      </w:tr>
      <w:tr>
        <w:tblPrEx>
          <w:tblCellMar>
            <w:top w:w="0" w:type="dxa"/>
            <w:left w:w="108" w:type="dxa"/>
            <w:bottom w:w="0" w:type="dxa"/>
            <w:right w:w="108" w:type="dxa"/>
          </w:tblCellMar>
        </w:tblPrEx>
        <w:trPr>
          <w:trHeight w:val="45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调制格式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偏振复用</w:t>
            </w:r>
            <w:r>
              <w:rPr>
                <w:rFonts w:eastAsia="等线"/>
                <w:color w:val="000000"/>
                <w:sz w:val="18"/>
                <w:szCs w:val="18"/>
              </w:rPr>
              <w:t>16</w:t>
            </w:r>
            <w:r>
              <w:rPr>
                <w:rFonts w:hint="eastAsia" w:ascii="宋体" w:hAnsi="宋体"/>
                <w:color w:val="000000"/>
                <w:sz w:val="18"/>
                <w:szCs w:val="18"/>
              </w:rPr>
              <w:t>阶正交幅度调制</w:t>
            </w:r>
            <w:r>
              <w:rPr>
                <w:rFonts w:eastAsia="等线"/>
                <w:color w:val="000000"/>
                <w:sz w:val="18"/>
                <w:szCs w:val="18"/>
              </w:rPr>
              <w:t xml:space="preserve"> PM-16QAM</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偏振复用</w:t>
            </w:r>
            <w:r>
              <w:rPr>
                <w:rFonts w:eastAsia="等线"/>
                <w:color w:val="000000"/>
                <w:sz w:val="18"/>
                <w:szCs w:val="18"/>
              </w:rPr>
              <w:t>16</w:t>
            </w:r>
            <w:r>
              <w:rPr>
                <w:rFonts w:hint="eastAsia" w:ascii="宋体" w:hAnsi="宋体"/>
                <w:color w:val="000000"/>
                <w:sz w:val="18"/>
                <w:szCs w:val="18"/>
              </w:rPr>
              <w:t>阶正交幅度调制</w:t>
            </w:r>
            <w:r>
              <w:rPr>
                <w:rFonts w:eastAsia="等线"/>
                <w:color w:val="000000"/>
                <w:sz w:val="18"/>
                <w:szCs w:val="18"/>
              </w:rPr>
              <w:t xml:space="preserve"> PM-16QAM</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比特速率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Gbit/s</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400</w:t>
            </w:r>
            <w:r>
              <w:rPr>
                <w:rFonts w:hint="eastAsia" w:ascii="宋体" w:hAnsi="宋体"/>
                <w:color w:val="000000"/>
                <w:sz w:val="18"/>
                <w:szCs w:val="18"/>
              </w:rPr>
              <w:t>～</w:t>
            </w:r>
            <w:r>
              <w:rPr>
                <w:rFonts w:eastAsia="等线"/>
                <w:color w:val="000000"/>
                <w:sz w:val="18"/>
                <w:szCs w:val="18"/>
              </w:rPr>
              <w:t>560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400</w:t>
            </w:r>
            <w:r>
              <w:rPr>
                <w:rFonts w:hint="eastAsia" w:ascii="宋体" w:hAnsi="宋体"/>
                <w:color w:val="000000"/>
                <w:sz w:val="18"/>
                <w:szCs w:val="18"/>
              </w:rPr>
              <w:t>～</w:t>
            </w:r>
            <w:r>
              <w:rPr>
                <w:rFonts w:eastAsia="等线"/>
                <w:color w:val="000000"/>
                <w:sz w:val="18"/>
                <w:szCs w:val="18"/>
              </w:rPr>
              <w:t>560</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eastAsia="等线"/>
                <w:b/>
                <w:bCs/>
                <w:color w:val="000000"/>
                <w:sz w:val="18"/>
                <w:szCs w:val="18"/>
              </w:rPr>
            </w:pPr>
            <w:r>
              <w:rPr>
                <w:rFonts w:eastAsia="等线"/>
                <w:b/>
                <w:bCs/>
                <w:color w:val="000000"/>
                <w:sz w:val="18"/>
                <w:szCs w:val="18"/>
              </w:rPr>
              <w:t>MPI-S</w:t>
            </w:r>
            <w:r>
              <w:rPr>
                <w:rFonts w:eastAsia="等线"/>
                <w:b/>
                <w:bCs/>
                <w:color w:val="000000"/>
                <w:sz w:val="18"/>
                <w:szCs w:val="18"/>
                <w:vertAlign w:val="subscript"/>
              </w:rPr>
              <w:t>M</w:t>
            </w:r>
            <w:r>
              <w:rPr>
                <w:rFonts w:eastAsia="等线"/>
                <w:b/>
                <w:bCs/>
                <w:color w:val="000000"/>
                <w:sz w:val="18"/>
                <w:szCs w:val="18"/>
              </w:rPr>
              <w:t>/ S</w:t>
            </w:r>
            <w:r>
              <w:rPr>
                <w:rFonts w:eastAsia="等线"/>
                <w:b/>
                <w:bCs/>
                <w:color w:val="000000"/>
                <w:sz w:val="18"/>
                <w:szCs w:val="18"/>
                <w:vertAlign w:val="subscript"/>
              </w:rPr>
              <w:t>M</w:t>
            </w:r>
            <w:r>
              <w:rPr>
                <w:rFonts w:hint="eastAsia" w:ascii="宋体" w:hAnsi="宋体"/>
                <w:b/>
                <w:bCs/>
                <w:color w:val="000000"/>
                <w:sz w:val="18"/>
                <w:szCs w:val="18"/>
              </w:rPr>
              <w:t>点参数</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每通路输出功率（平均功率）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6</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最大</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8</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9</w:t>
            </w:r>
            <w:r>
              <w:rPr>
                <w:rFonts w:eastAsia="等线"/>
                <w:color w:val="000000"/>
                <w:sz w:val="18"/>
                <w:szCs w:val="18"/>
              </w:rPr>
              <w:t>.5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3</w:t>
            </w:r>
            <w:r>
              <w:rPr>
                <w:rFonts w:eastAsia="等线"/>
                <w:color w:val="000000"/>
                <w:sz w:val="18"/>
                <w:szCs w:val="18"/>
              </w:rPr>
              <w:t>.5</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MPI-S</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点最大通路功率差</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最大总发送功率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ascii="宋体" w:hAnsi="宋体"/>
                <w:b/>
                <w:bCs/>
                <w:color w:val="000000"/>
                <w:sz w:val="18"/>
                <w:szCs w:val="18"/>
              </w:rPr>
            </w:pPr>
            <w:r>
              <w:rPr>
                <w:rFonts w:hint="eastAsia" w:ascii="宋体" w:hAnsi="宋体"/>
                <w:b/>
                <w:bCs/>
                <w:color w:val="000000"/>
                <w:sz w:val="18"/>
                <w:szCs w:val="18"/>
              </w:rPr>
              <w:t>光通道（</w:t>
            </w:r>
            <w:r>
              <w:rPr>
                <w:rFonts w:eastAsia="等线"/>
                <w:b/>
                <w:bCs/>
                <w:color w:val="000000"/>
                <w:sz w:val="18"/>
                <w:szCs w:val="18"/>
              </w:rPr>
              <w:t>MPI-S</w:t>
            </w:r>
            <w:r>
              <w:rPr>
                <w:rFonts w:eastAsia="等线"/>
                <w:b/>
                <w:bCs/>
                <w:color w:val="000000"/>
                <w:sz w:val="18"/>
                <w:szCs w:val="18"/>
                <w:vertAlign w:val="subscript"/>
              </w:rPr>
              <w:t>M</w:t>
            </w:r>
            <w:r>
              <w:rPr>
                <w:rFonts w:hint="eastAsia" w:ascii="宋体" w:hAnsi="宋体"/>
                <w:b/>
                <w:bCs/>
                <w:color w:val="000000"/>
                <w:sz w:val="18"/>
                <w:szCs w:val="18"/>
              </w:rPr>
              <w:t>～</w:t>
            </w:r>
            <w:r>
              <w:rPr>
                <w:rFonts w:eastAsia="等线"/>
                <w:b/>
                <w:bCs/>
                <w:color w:val="000000"/>
                <w:sz w:val="18"/>
                <w:szCs w:val="18"/>
              </w:rPr>
              <w:t>MPI-R</w:t>
            </w:r>
            <w:r>
              <w:rPr>
                <w:rFonts w:eastAsia="等线"/>
                <w:b/>
                <w:bCs/>
                <w:color w:val="000000"/>
                <w:sz w:val="18"/>
                <w:szCs w:val="18"/>
                <w:vertAlign w:val="subscript"/>
              </w:rPr>
              <w:t>M</w:t>
            </w:r>
            <w:r>
              <w:rPr>
                <w:rFonts w:hint="eastAsia" w:ascii="宋体" w:hAnsi="宋体"/>
                <w:b/>
                <w:bCs/>
                <w:color w:val="000000"/>
                <w:sz w:val="18"/>
                <w:szCs w:val="18"/>
              </w:rPr>
              <w:t>）参数</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链路残余色散</w:t>
            </w:r>
            <w:r>
              <w:rPr>
                <w:rFonts w:hint="eastAsia" w:ascii="宋体" w:hAnsi="宋体"/>
                <w:color w:val="000000"/>
                <w:sz w:val="18"/>
                <w:szCs w:val="18"/>
                <w:vertAlign w:val="superscript"/>
              </w:rPr>
              <w:t>b</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ps/nm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2000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2000</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最大离散反射</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MPI-S</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点最小回损</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24</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典型衰减值（</w:t>
            </w:r>
            <w:r>
              <w:rPr>
                <w:rFonts w:eastAsia="等线"/>
                <w:color w:val="000000"/>
                <w:sz w:val="18"/>
                <w:szCs w:val="18"/>
              </w:rPr>
              <w:t>1550nm</w:t>
            </w:r>
            <w:r>
              <w:rPr>
                <w:rFonts w:hint="eastAsia" w:ascii="宋体" w:hAnsi="宋体"/>
                <w:color w:val="000000"/>
                <w:sz w:val="18"/>
                <w:szCs w:val="18"/>
              </w:rPr>
              <w:t>）</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28</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28</w:t>
            </w:r>
          </w:p>
        </w:tc>
      </w:tr>
      <w:tr>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textAlignment w:val="auto"/>
              <w:rPr>
                <w:rFonts w:eastAsia="等线"/>
                <w:b/>
                <w:bCs/>
                <w:color w:val="000000"/>
                <w:sz w:val="18"/>
                <w:szCs w:val="18"/>
              </w:rPr>
            </w:pPr>
            <w:r>
              <w:rPr>
                <w:rFonts w:eastAsia="等线"/>
                <w:b/>
                <w:bCs/>
                <w:color w:val="000000"/>
                <w:sz w:val="18"/>
                <w:szCs w:val="18"/>
              </w:rPr>
              <w:t>MPI-R</w:t>
            </w:r>
            <w:r>
              <w:rPr>
                <w:rFonts w:eastAsia="等线"/>
                <w:b/>
                <w:bCs/>
                <w:color w:val="000000"/>
                <w:sz w:val="18"/>
                <w:szCs w:val="18"/>
                <w:vertAlign w:val="subscript"/>
              </w:rPr>
              <w:t>M</w:t>
            </w:r>
            <w:r>
              <w:rPr>
                <w:rFonts w:eastAsia="等线"/>
                <w:b/>
                <w:bCs/>
                <w:color w:val="000000"/>
                <w:sz w:val="18"/>
                <w:szCs w:val="18"/>
              </w:rPr>
              <w:t>/ R</w:t>
            </w:r>
            <w:r>
              <w:rPr>
                <w:rFonts w:eastAsia="等线"/>
                <w:b/>
                <w:bCs/>
                <w:color w:val="000000"/>
                <w:sz w:val="18"/>
                <w:szCs w:val="18"/>
                <w:vertAlign w:val="subscript"/>
              </w:rPr>
              <w:t>M</w:t>
            </w:r>
            <w:r>
              <w:rPr>
                <w:rFonts w:hint="eastAsia" w:ascii="宋体" w:hAnsi="宋体"/>
                <w:b/>
                <w:bCs/>
                <w:color w:val="000000"/>
                <w:sz w:val="18"/>
                <w:szCs w:val="18"/>
              </w:rPr>
              <w:t>点参数</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每通路输入功率（平均功率）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-23</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最大</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-20</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-19</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r>
              <w:rPr>
                <w:rFonts w:hint="eastAsia" w:ascii="宋体" w:hAnsi="宋体"/>
                <w:color w:val="000000"/>
                <w:sz w:val="18"/>
                <w:szCs w:val="18"/>
              </w:rPr>
              <w:t>最小</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-25</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MPI-R</w:t>
            </w:r>
            <w:r>
              <w:rPr>
                <w:rFonts w:eastAsia="等线"/>
                <w:color w:val="000000"/>
                <w:sz w:val="18"/>
                <w:szCs w:val="18"/>
                <w:vertAlign w:val="subscript"/>
              </w:rPr>
              <w:t>M</w:t>
            </w:r>
            <w:r>
              <w:rPr>
                <w:rFonts w:eastAsia="等线"/>
                <w:color w:val="000000"/>
                <w:sz w:val="18"/>
                <w:szCs w:val="18"/>
              </w:rPr>
              <w:t xml:space="preserve"> </w:t>
            </w:r>
            <w:r>
              <w:rPr>
                <w:rFonts w:hint="eastAsia" w:ascii="宋体" w:hAnsi="宋体"/>
                <w:color w:val="000000"/>
                <w:sz w:val="18"/>
                <w:szCs w:val="18"/>
              </w:rPr>
              <w:t>点最大通路功率差</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6</w:t>
            </w:r>
          </w:p>
        </w:tc>
      </w:tr>
      <w:tr>
        <w:tblPrEx>
          <w:tblCellMar>
            <w:top w:w="0" w:type="dxa"/>
            <w:left w:w="108" w:type="dxa"/>
            <w:bottom w:w="0" w:type="dxa"/>
            <w:right w:w="108" w:type="dxa"/>
          </w:tblCellMar>
        </w:tblPrEx>
        <w:trPr>
          <w:trHeight w:val="51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MPI-R</w:t>
            </w:r>
            <w:r>
              <w:rPr>
                <w:rFonts w:eastAsia="等线"/>
                <w:color w:val="000000"/>
                <w:sz w:val="18"/>
                <w:szCs w:val="18"/>
                <w:vertAlign w:val="subscript"/>
              </w:rPr>
              <w:t>M</w:t>
            </w:r>
            <w:r>
              <w:rPr>
                <w:rFonts w:hint="eastAsia" w:ascii="宋体" w:hAnsi="宋体"/>
                <w:color w:val="000000"/>
                <w:sz w:val="18"/>
                <w:szCs w:val="18"/>
              </w:rPr>
              <w:t>点每通路最小光信噪比</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27</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28</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hint="eastAsia" w:ascii="宋体" w:hAnsi="宋体"/>
                <w:color w:val="000000"/>
                <w:sz w:val="18"/>
                <w:szCs w:val="18"/>
              </w:rPr>
              <w:t>最大总接收功率</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dBm</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w:t>
            </w:r>
            <w:r>
              <w:rPr>
                <w:rFonts w:eastAsia="等线"/>
                <w:color w:val="000000"/>
                <w:sz w:val="18"/>
                <w:szCs w:val="18"/>
              </w:rPr>
              <w:t>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hint="eastAsia" w:eastAsia="等线"/>
                <w:color w:val="000000"/>
                <w:sz w:val="18"/>
                <w:szCs w:val="18"/>
              </w:rPr>
              <w:t>-</w:t>
            </w:r>
            <w:r>
              <w:rPr>
                <w:rFonts w:eastAsia="等线"/>
                <w:color w:val="000000"/>
                <w:sz w:val="18"/>
                <w:szCs w:val="18"/>
              </w:rPr>
              <w:t>5</w:t>
            </w:r>
          </w:p>
        </w:tc>
      </w:tr>
      <w:tr>
        <w:tblPrEx>
          <w:tblCellMar>
            <w:top w:w="0" w:type="dxa"/>
            <w:left w:w="108" w:type="dxa"/>
            <w:bottom w:w="0" w:type="dxa"/>
            <w:right w:w="108" w:type="dxa"/>
          </w:tblCellMar>
        </w:tblPrEx>
        <w:trPr>
          <w:trHeight w:val="4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每通路接收机光信噪比容限</w:t>
            </w:r>
            <w:r>
              <w:rPr>
                <w:color w:val="000000" w:themeColor="text1"/>
                <w:sz w:val="18"/>
                <w:szCs w:val="18"/>
                <w:vertAlign w:val="superscript"/>
              </w:rPr>
              <w:t>c</w:t>
            </w:r>
            <w:r>
              <w:rPr>
                <w:color w:val="000000" w:themeColor="text1"/>
                <w:sz w:val="18"/>
                <w:szCs w:val="18"/>
              </w:rPr>
              <w:t xml:space="preserve"> (EOL)</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22.5</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22.5</w:t>
            </w:r>
          </w:p>
        </w:tc>
      </w:tr>
      <w:tr>
        <w:tblPrEx>
          <w:tblCellMar>
            <w:top w:w="0" w:type="dxa"/>
            <w:left w:w="108" w:type="dxa"/>
            <w:bottom w:w="0" w:type="dxa"/>
            <w:right w:w="108" w:type="dxa"/>
          </w:tblCellMar>
        </w:tblPrEx>
        <w:trPr>
          <w:trHeight w:val="280"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光通道 OSNR 代价</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eastAsia="等线"/>
                <w:color w:val="000000"/>
                <w:sz w:val="18"/>
                <w:szCs w:val="18"/>
              </w:rPr>
              <w:t>dB</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w:t>
            </w:r>
            <w:r>
              <w:rPr>
                <w:rFonts w:eastAsia="等线"/>
                <w:color w:val="000000"/>
                <w:sz w:val="18"/>
                <w:szCs w:val="18"/>
              </w:rPr>
              <w:t>2</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w:t>
            </w:r>
            <w:r>
              <w:rPr>
                <w:rFonts w:eastAsia="等线"/>
                <w:color w:val="000000"/>
                <w:sz w:val="18"/>
                <w:szCs w:val="18"/>
              </w:rPr>
              <w:t>2</w:t>
            </w:r>
          </w:p>
        </w:tc>
      </w:tr>
      <w:tr>
        <w:tblPrEx>
          <w:tblCellMar>
            <w:top w:w="0" w:type="dxa"/>
            <w:left w:w="108" w:type="dxa"/>
            <w:bottom w:w="0" w:type="dxa"/>
            <w:right w:w="108" w:type="dxa"/>
          </w:tblCellMar>
        </w:tblPrEx>
        <w:trPr>
          <w:trHeight w:val="615" w:hRule="atLeast"/>
        </w:trPr>
        <w:tc>
          <w:tcPr>
            <w:tcW w:w="960" w:type="pct"/>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color w:val="000000" w:themeColor="text1"/>
                <w:sz w:val="18"/>
                <w:szCs w:val="18"/>
              </w:rPr>
              <w:t>光通道最大纠前误码率(BOL)</w:t>
            </w:r>
            <w:r>
              <w:rPr>
                <w:color w:val="000000" w:themeColor="text1"/>
                <w:sz w:val="18"/>
                <w:szCs w:val="18"/>
                <w:vertAlign w:val="superscript"/>
              </w:rPr>
              <w:t xml:space="preserve"> d</w:t>
            </w:r>
          </w:p>
        </w:tc>
        <w:tc>
          <w:tcPr>
            <w:tcW w:w="541" w:type="pct"/>
            <w:tcBorders>
              <w:top w:val="nil"/>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nil"/>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3.0E-3</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1.0E-3</w:t>
            </w:r>
          </w:p>
        </w:tc>
        <w:tc>
          <w:tcPr>
            <w:tcW w:w="1749" w:type="pct"/>
            <w:tcBorders>
              <w:top w:val="nil"/>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3.0E-3</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1.0E-3</w:t>
            </w:r>
          </w:p>
        </w:tc>
      </w:tr>
      <w:tr>
        <w:tblPrEx>
          <w:tblCellMar>
            <w:top w:w="0" w:type="dxa"/>
            <w:left w:w="108" w:type="dxa"/>
            <w:bottom w:w="0" w:type="dxa"/>
            <w:right w:w="108" w:type="dxa"/>
          </w:tblCellMar>
        </w:tblPrEx>
        <w:trPr>
          <w:trHeight w:val="675" w:hRule="atLeast"/>
        </w:trPr>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 xml:space="preserve">FEC </w:t>
            </w:r>
            <w:r>
              <w:rPr>
                <w:rFonts w:hint="eastAsia" w:ascii="宋体" w:hAnsi="宋体"/>
                <w:color w:val="000000"/>
                <w:sz w:val="18"/>
                <w:szCs w:val="18"/>
              </w:rPr>
              <w:t>纠错容限范围</w:t>
            </w:r>
          </w:p>
        </w:tc>
        <w:tc>
          <w:tcPr>
            <w:tcW w:w="541"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textAlignment w:val="auto"/>
              <w:rPr>
                <w:rFonts w:eastAsia="等线"/>
                <w:color w:val="000000"/>
                <w:sz w:val="18"/>
                <w:szCs w:val="18"/>
              </w:rPr>
            </w:pPr>
            <w:r>
              <w:rPr>
                <w:rFonts w:eastAsia="等线"/>
                <w:color w:val="000000"/>
                <w:sz w:val="18"/>
                <w:szCs w:val="18"/>
              </w:rPr>
              <w:t>――</w:t>
            </w:r>
          </w:p>
        </w:tc>
        <w:tc>
          <w:tcPr>
            <w:tcW w:w="1750"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textAlignment w:val="auto"/>
              <w:rPr>
                <w:rFonts w:eastAsia="等线"/>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2.5E-2</w:t>
            </w:r>
            <w:r>
              <w:rPr>
                <w:rFonts w:hint="eastAsia" w:ascii="宋体" w:hAnsi="宋体"/>
                <w:color w:val="000000"/>
                <w:sz w:val="18"/>
                <w:szCs w:val="18"/>
              </w:rPr>
              <w:t>（含）～</w:t>
            </w:r>
            <w:r>
              <w:rPr>
                <w:rFonts w:eastAsia="等线"/>
                <w:color w:val="000000"/>
                <w:sz w:val="18"/>
                <w:szCs w:val="18"/>
              </w:rPr>
              <w:t>3.5E-2</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1.5E-2</w:t>
            </w:r>
            <w:r>
              <w:rPr>
                <w:rFonts w:hint="eastAsia" w:ascii="宋体" w:hAnsi="宋体"/>
                <w:color w:val="000000"/>
                <w:sz w:val="18"/>
                <w:szCs w:val="18"/>
              </w:rPr>
              <w:t>（含）～</w:t>
            </w:r>
            <w:r>
              <w:rPr>
                <w:rFonts w:eastAsia="等线"/>
                <w:color w:val="000000"/>
                <w:sz w:val="18"/>
                <w:szCs w:val="18"/>
              </w:rPr>
              <w:t>2.5E-2</w:t>
            </w:r>
          </w:p>
        </w:tc>
        <w:tc>
          <w:tcPr>
            <w:tcW w:w="1749" w:type="pct"/>
            <w:tcBorders>
              <w:top w:val="single" w:color="auto" w:sz="4" w:space="0"/>
              <w:left w:val="nil"/>
              <w:bottom w:val="single" w:color="auto" w:sz="4" w:space="0"/>
              <w:right w:val="single" w:color="auto" w:sz="4" w:space="0"/>
            </w:tcBorders>
            <w:vAlign w:val="center"/>
          </w:tcPr>
          <w:p>
            <w:pPr>
              <w:widowControl/>
              <w:autoSpaceDE/>
              <w:autoSpaceDN/>
              <w:adjustRightInd/>
              <w:jc w:val="center"/>
              <w:textAlignment w:val="auto"/>
              <w:rPr>
                <w:rFonts w:ascii="宋体" w:hAnsi="宋体"/>
                <w:color w:val="000000"/>
                <w:sz w:val="18"/>
                <w:szCs w:val="18"/>
              </w:rPr>
            </w:pPr>
            <w:r>
              <w:rPr>
                <w:rFonts w:hint="eastAsia" w:ascii="宋体" w:hAnsi="宋体"/>
                <w:color w:val="000000"/>
                <w:sz w:val="18"/>
                <w:szCs w:val="18"/>
              </w:rPr>
              <w:t>类型</w:t>
            </w:r>
            <w:r>
              <w:rPr>
                <w:rFonts w:eastAsia="等线"/>
                <w:color w:val="000000"/>
                <w:sz w:val="18"/>
                <w:szCs w:val="18"/>
              </w:rPr>
              <w:t>1</w:t>
            </w:r>
            <w:r>
              <w:rPr>
                <w:rFonts w:hint="eastAsia" w:ascii="宋体" w:hAnsi="宋体"/>
                <w:color w:val="000000"/>
                <w:sz w:val="18"/>
                <w:szCs w:val="18"/>
              </w:rPr>
              <w:t>：</w:t>
            </w:r>
            <w:r>
              <w:rPr>
                <w:rFonts w:eastAsia="等线"/>
                <w:color w:val="000000"/>
                <w:sz w:val="18"/>
                <w:szCs w:val="18"/>
              </w:rPr>
              <w:t>2.5E-2</w:t>
            </w:r>
            <w:r>
              <w:rPr>
                <w:rFonts w:hint="eastAsia" w:ascii="宋体" w:hAnsi="宋体"/>
                <w:color w:val="000000"/>
                <w:sz w:val="18"/>
                <w:szCs w:val="18"/>
              </w:rPr>
              <w:t>（含）～</w:t>
            </w:r>
            <w:r>
              <w:rPr>
                <w:rFonts w:eastAsia="等线"/>
                <w:color w:val="000000"/>
                <w:sz w:val="18"/>
                <w:szCs w:val="18"/>
              </w:rPr>
              <w:t>3.5E-2</w:t>
            </w:r>
            <w:r>
              <w:rPr>
                <w:rFonts w:eastAsia="等线"/>
                <w:color w:val="000000"/>
                <w:sz w:val="18"/>
                <w:szCs w:val="18"/>
              </w:rPr>
              <w:br w:type="textWrapping"/>
            </w:r>
            <w:r>
              <w:rPr>
                <w:rFonts w:hint="eastAsia" w:ascii="宋体" w:hAnsi="宋体"/>
                <w:color w:val="000000"/>
                <w:sz w:val="18"/>
                <w:szCs w:val="18"/>
              </w:rPr>
              <w:t>类型</w:t>
            </w:r>
            <w:r>
              <w:rPr>
                <w:rFonts w:eastAsia="等线"/>
                <w:color w:val="000000"/>
                <w:sz w:val="18"/>
                <w:szCs w:val="18"/>
              </w:rPr>
              <w:t>2</w:t>
            </w:r>
            <w:r>
              <w:rPr>
                <w:rFonts w:hint="eastAsia" w:ascii="宋体" w:hAnsi="宋体"/>
                <w:color w:val="000000"/>
                <w:sz w:val="18"/>
                <w:szCs w:val="18"/>
              </w:rPr>
              <w:t>：</w:t>
            </w:r>
            <w:r>
              <w:rPr>
                <w:rFonts w:eastAsia="等线"/>
                <w:color w:val="000000"/>
                <w:sz w:val="18"/>
                <w:szCs w:val="18"/>
              </w:rPr>
              <w:t>1.5E-2</w:t>
            </w:r>
            <w:r>
              <w:rPr>
                <w:rFonts w:hint="eastAsia" w:ascii="宋体" w:hAnsi="宋体"/>
                <w:color w:val="000000"/>
                <w:sz w:val="18"/>
                <w:szCs w:val="18"/>
              </w:rPr>
              <w:t>（含）～</w:t>
            </w:r>
            <w:r>
              <w:rPr>
                <w:rFonts w:eastAsia="等线"/>
                <w:color w:val="000000"/>
                <w:sz w:val="18"/>
                <w:szCs w:val="18"/>
              </w:rPr>
              <w:t>2.5E-2</w:t>
            </w:r>
          </w:p>
        </w:tc>
      </w:tr>
      <w:tr>
        <w:tblPrEx>
          <w:tblCellMar>
            <w:top w:w="0" w:type="dxa"/>
            <w:left w:w="108" w:type="dxa"/>
            <w:bottom w:w="0" w:type="dxa"/>
            <w:right w:w="108" w:type="dxa"/>
          </w:tblCellMar>
        </w:tblPrEx>
        <w:trPr>
          <w:trHeight w:val="67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textAlignment w:val="auto"/>
              <w:rPr>
                <w:rFonts w:ascii="宋体" w:hAnsi="宋体"/>
                <w:color w:val="000000"/>
                <w:sz w:val="18"/>
                <w:szCs w:val="18"/>
              </w:rPr>
            </w:pPr>
            <w:r>
              <w:rPr>
                <w:color w:val="000000" w:themeColor="text1"/>
                <w:sz w:val="18"/>
                <w:szCs w:val="18"/>
              </w:rPr>
              <w:t xml:space="preserve">a 本表格定义了采用单载波400Gbit/s </w:t>
            </w:r>
            <w:r>
              <w:rPr>
                <w:rFonts w:hint="eastAsia"/>
                <w:color w:val="000000" w:themeColor="text1"/>
                <w:sz w:val="18"/>
                <w:szCs w:val="18"/>
              </w:rPr>
              <w:t>极简</w:t>
            </w:r>
            <w:r>
              <w:rPr>
                <w:color w:val="000000" w:themeColor="text1"/>
                <w:sz w:val="18"/>
                <w:szCs w:val="18"/>
              </w:rPr>
              <w:t>OTN</w:t>
            </w:r>
            <w:r>
              <w:rPr>
                <w:rFonts w:hint="eastAsia"/>
                <w:color w:val="000000" w:themeColor="text1"/>
                <w:sz w:val="18"/>
                <w:szCs w:val="18"/>
              </w:rPr>
              <w:t>单</w:t>
            </w:r>
            <w:r>
              <w:rPr>
                <w:color w:val="000000" w:themeColor="text1"/>
                <w:sz w:val="18"/>
                <w:szCs w:val="18"/>
              </w:rPr>
              <w:t>跨段系统主光通道参数，其中单通路光功率、光信噪比等参数采用400Gbit/s单波长通路方式定义。</w:t>
            </w:r>
            <w:r>
              <w:rPr>
                <w:color w:val="000000" w:themeColor="text1"/>
                <w:sz w:val="18"/>
                <w:szCs w:val="18"/>
              </w:rPr>
              <w:br w:type="textWrapping"/>
            </w:r>
            <w:r>
              <w:rPr>
                <w:color w:val="000000" w:themeColor="text1"/>
                <w:sz w:val="18"/>
                <w:szCs w:val="18"/>
              </w:rPr>
              <w:t>b 按照G.652光纤色散系数20ps/nm*km@C计算。 若系统采用G.652光纤，按照衰耗0.275dB/km计算。若系统采用具有低损耗特性的G.652光纤，则按照衰耗0.24dB/km计算。</w:t>
            </w:r>
            <w:r>
              <w:rPr>
                <w:color w:val="000000" w:themeColor="text1"/>
                <w:sz w:val="18"/>
                <w:szCs w:val="18"/>
              </w:rPr>
              <w:br w:type="textWrapping"/>
            </w:r>
            <w:r>
              <w:rPr>
                <w:color w:val="000000" w:themeColor="text1"/>
                <w:sz w:val="18"/>
                <w:szCs w:val="18"/>
              </w:rPr>
              <w:t>c MPI-R</w:t>
            </w:r>
            <w:r>
              <w:rPr>
                <w:color w:val="000000" w:themeColor="text1"/>
                <w:sz w:val="18"/>
                <w:szCs w:val="18"/>
                <w:vertAlign w:val="subscript"/>
              </w:rPr>
              <w:t>M</w:t>
            </w:r>
            <w:r>
              <w:rPr>
                <w:color w:val="000000" w:themeColor="text1"/>
                <w:sz w:val="18"/>
                <w:szCs w:val="18"/>
              </w:rPr>
              <w:t>点每子载波最小OSNR指标根据接收机OSNR容限（EOL）加上OSNR裕量得到；400Gb/s WDM系统的OSNR裕量要求如下：小于或等于12跨的系统OSNR裕量指标为4.5dB，大于12跨且小于等于20跨的系统OSNR裕量指标为5.0dB，大于20跨且小于等于28跨系统OSNR裕量指标为5.5dB，大于28跨系统OSNR裕量指标为6.0dB。</w:t>
            </w:r>
            <w:r>
              <w:rPr>
                <w:color w:val="000000" w:themeColor="text1"/>
                <w:sz w:val="18"/>
                <w:szCs w:val="18"/>
              </w:rPr>
              <w:br w:type="textWrapping"/>
            </w:r>
            <w:r>
              <w:rPr>
                <w:color w:val="000000" w:themeColor="text1"/>
                <w:sz w:val="18"/>
                <w:szCs w:val="18"/>
              </w:rPr>
              <w:t>d FEC纠错容限对应指标见附录A，纠错前误码率(Pre-FEC)指标分析见附录A。</w:t>
            </w:r>
          </w:p>
        </w:tc>
      </w:tr>
    </w:tbl>
    <w:p>
      <w:pPr>
        <w:pStyle w:val="239"/>
        <w:ind w:firstLine="0" w:firstLineChars="0"/>
        <w:rPr>
          <w:rFonts w:ascii="Times New Roman" w:hAnsi="Times New Roman" w:cs="Times New Roman"/>
          <w:color w:val="000000" w:themeColor="text1"/>
        </w:rPr>
      </w:pPr>
    </w:p>
    <w:bookmarkEnd w:id="509"/>
    <w:p>
      <w:pPr>
        <w:pStyle w:val="2"/>
        <w:rPr>
          <w:rFonts w:ascii="Times New Roman"/>
          <w:b/>
          <w:bCs/>
          <w:color w:val="000000" w:themeColor="text1"/>
        </w:rPr>
      </w:pPr>
      <w:bookmarkStart w:id="510" w:name="_Toc54947265"/>
      <w:bookmarkEnd w:id="510"/>
      <w:bookmarkStart w:id="511" w:name="_Toc54951264"/>
      <w:bookmarkEnd w:id="511"/>
      <w:bookmarkStart w:id="512" w:name="_Toc54951409"/>
      <w:bookmarkEnd w:id="512"/>
      <w:bookmarkStart w:id="513" w:name="_Toc54949338"/>
      <w:bookmarkEnd w:id="513"/>
      <w:bookmarkStart w:id="514" w:name="_Toc54949193"/>
      <w:bookmarkEnd w:id="514"/>
      <w:bookmarkStart w:id="515" w:name="_Toc54947119"/>
      <w:bookmarkEnd w:id="515"/>
      <w:bookmarkStart w:id="516" w:name="_Toc54949192"/>
      <w:bookmarkEnd w:id="516"/>
      <w:bookmarkStart w:id="517" w:name="_Toc54947120"/>
      <w:bookmarkEnd w:id="517"/>
      <w:bookmarkStart w:id="518" w:name="_Toc54951263"/>
      <w:bookmarkEnd w:id="518"/>
      <w:bookmarkStart w:id="519" w:name="_Toc143132138"/>
      <w:bookmarkStart w:id="520" w:name="_Toc250709735"/>
      <w:bookmarkStart w:id="521" w:name="_Toc228012735"/>
      <w:bookmarkStart w:id="522" w:name="_Toc145476358"/>
      <w:bookmarkStart w:id="523" w:name="_Toc147377453"/>
      <w:bookmarkStart w:id="524" w:name="_Toc144870363"/>
      <w:r>
        <w:rPr>
          <w:rFonts w:ascii="Times New Roman"/>
          <w:color w:val="000000" w:themeColor="text1"/>
        </w:rPr>
        <w:t>OTU技术要求</w:t>
      </w:r>
      <w:bookmarkEnd w:id="519"/>
      <w:bookmarkEnd w:id="520"/>
      <w:bookmarkEnd w:id="521"/>
      <w:bookmarkEnd w:id="522"/>
      <w:bookmarkEnd w:id="523"/>
    </w:p>
    <w:p>
      <w:pPr>
        <w:pStyle w:val="243"/>
        <w:ind w:left="0" w:firstLine="0"/>
        <w:rPr>
          <w:rFonts w:ascii="Times New Roman" w:hAnsi="Times New Roman" w:cs="Times New Roman"/>
          <w:b/>
          <w:color w:val="000000" w:themeColor="text1"/>
        </w:rPr>
      </w:pPr>
      <w:bookmarkStart w:id="525" w:name="_Toc228012736"/>
      <w:bookmarkStart w:id="526" w:name="_Toc250709736"/>
      <w:bookmarkStart w:id="527" w:name="_Toc143132139"/>
      <w:r>
        <w:rPr>
          <w:rFonts w:ascii="Times New Roman" w:hAnsi="Times New Roman" w:cs="Times New Roman"/>
          <w:color w:val="000000" w:themeColor="text1"/>
        </w:rPr>
        <w:t>OTU分类</w:t>
      </w:r>
      <w:bookmarkEnd w:id="525"/>
      <w:bookmarkEnd w:id="526"/>
      <w:bookmarkEnd w:id="527"/>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用于极简O</w:t>
      </w:r>
      <w:r>
        <w:rPr>
          <w:rFonts w:ascii="Times New Roman" w:hAnsi="Times New Roman" w:cs="Times New Roman"/>
          <w:color w:val="000000" w:themeColor="text1"/>
        </w:rPr>
        <w:t>TN</w:t>
      </w:r>
      <w:r>
        <w:rPr>
          <w:rFonts w:hint="eastAsia" w:ascii="Times New Roman" w:hAnsi="Times New Roman" w:cs="Times New Roman"/>
          <w:color w:val="000000" w:themeColor="text1"/>
        </w:rPr>
        <w:t>系统中的OTU分为收发一体型OTU（见图</w:t>
      </w:r>
      <w:r>
        <w:rPr>
          <w:rFonts w:ascii="Times New Roman" w:hAnsi="Times New Roman" w:cs="Times New Roman"/>
          <w:color w:val="000000" w:themeColor="text1"/>
        </w:rPr>
        <w:t>2</w:t>
      </w:r>
      <w:r>
        <w:rPr>
          <w:rFonts w:hint="eastAsia" w:ascii="Times New Roman" w:hAnsi="Times New Roman" w:cs="Times New Roman"/>
          <w:color w:val="000000" w:themeColor="text1"/>
        </w:rPr>
        <w:t>）、子速率复用型OTU（见图</w:t>
      </w:r>
      <w:r>
        <w:rPr>
          <w:rFonts w:ascii="Times New Roman" w:hAnsi="Times New Roman" w:cs="Times New Roman"/>
          <w:color w:val="000000" w:themeColor="text1"/>
        </w:rPr>
        <w:t>3</w:t>
      </w:r>
      <w:r>
        <w:rPr>
          <w:rFonts w:hint="eastAsia" w:ascii="Times New Roman" w:hAnsi="Times New Roman" w:cs="Times New Roman"/>
          <w:color w:val="000000" w:themeColor="text1"/>
        </w:rPr>
        <w:t>）和中继型OTU（见图</w:t>
      </w:r>
      <w:r>
        <w:rPr>
          <w:rFonts w:ascii="Times New Roman" w:hAnsi="Times New Roman" w:cs="Times New Roman"/>
          <w:color w:val="000000" w:themeColor="text1"/>
        </w:rPr>
        <w:t>4</w:t>
      </w:r>
      <w:r>
        <w:rPr>
          <w:rFonts w:hint="eastAsia" w:ascii="Times New Roman" w:hAnsi="Times New Roman" w:cs="Times New Roman"/>
          <w:color w:val="000000" w:themeColor="text1"/>
        </w:rPr>
        <w:t>），相关OTU外部参考点S/R定义见图1。</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对线路侧速率为400Gb/s的收发一体型OTU，应支接入400GE客户业务，可选接入OTUC4客户业务。（可选）</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对线路侧速率为400Gb/s的子速率复用型OTU，应支持接入100GE客户业务，可选接入OTU4客户业务，可选</w:t>
      </w:r>
      <w:r>
        <w:rPr>
          <w:rFonts w:hint="eastAsia"/>
        </w:rPr>
        <w:t>灵活配置端口客户类型</w:t>
      </w:r>
      <w:r>
        <w:rPr>
          <w:rFonts w:hint="eastAsia"/>
          <w:szCs w:val="24"/>
        </w:rPr>
        <w:t>，改动任一端口</w:t>
      </w:r>
      <w:r>
        <w:rPr>
          <w:rFonts w:hint="eastAsia" w:eastAsia="Arial"/>
          <w:szCs w:val="24"/>
        </w:rPr>
        <w:t>100GE</w:t>
      </w:r>
      <w:r>
        <w:rPr>
          <w:rFonts w:hint="eastAsia"/>
          <w:szCs w:val="24"/>
        </w:rPr>
        <w:t>或</w:t>
      </w:r>
      <w:r>
        <w:rPr>
          <w:rFonts w:hint="eastAsia" w:eastAsia="Arial"/>
          <w:szCs w:val="24"/>
        </w:rPr>
        <w:t>OTU4</w:t>
      </w:r>
      <w:r>
        <w:rPr>
          <w:rFonts w:hint="eastAsia"/>
          <w:szCs w:val="24"/>
        </w:rPr>
        <w:t>，不应影响其他端口业务。</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中继型OTU实现OTU4、OTUC2、OTUC4等线路业务的电再生。（可选）</w:t>
      </w:r>
    </w:p>
    <w:p>
      <w:pPr>
        <w:pStyle w:val="239"/>
        <w:rPr>
          <w:rFonts w:ascii="Times New Roman" w:hAnsi="Times New Roman" w:cs="Times New Roman"/>
          <w:color w:val="000000" w:themeColor="text1"/>
        </w:rPr>
      </w:pPr>
      <w:r>
        <w:rPr>
          <w:rFonts w:ascii="Times New Roman" w:hAnsi="Times New Roman" w:cs="Times New Roman"/>
          <w:color w:val="000000" w:themeColor="text1"/>
        </w:rPr>
        <w:t>OTU的具体形态支线路合一</w:t>
      </w:r>
      <w:r>
        <w:rPr>
          <w:rFonts w:hint="eastAsia" w:ascii="Times New Roman" w:hAnsi="Times New Roman" w:cs="Times New Roman"/>
          <w:color w:val="000000" w:themeColor="text1"/>
        </w:rPr>
        <w:t>，即在</w:t>
      </w:r>
      <w:r>
        <w:rPr>
          <w:rFonts w:ascii="Times New Roman" w:hAnsi="Times New Roman" w:cs="Times New Roman"/>
          <w:color w:val="000000" w:themeColor="text1"/>
        </w:rPr>
        <w:t>单块板卡上实现OTU的全部功能。</w:t>
      </w:r>
    </w:p>
    <w:p>
      <w:pPr>
        <w:pStyle w:val="9"/>
        <w:ind w:firstLine="0" w:firstLineChars="0"/>
        <w:jc w:val="center"/>
        <w:rPr>
          <w:color w:val="000000" w:themeColor="text1"/>
          <w:spacing w:val="0"/>
          <w:kern w:val="0"/>
          <w:sz w:val="15"/>
          <w:szCs w:val="15"/>
        </w:rPr>
      </w:pPr>
      <w:r>
        <w:rPr>
          <w:color w:val="000000" w:themeColor="text1"/>
          <w:spacing w:val="0"/>
          <w:kern w:val="0"/>
          <w:sz w:val="15"/>
          <w:szCs w:val="15"/>
        </w:rPr>
        <mc:AlternateContent>
          <mc:Choice Requires="wpc">
            <w:drawing>
              <wp:inline distT="0" distB="0" distL="114300" distR="114300">
                <wp:extent cx="5175250" cy="1414780"/>
                <wp:effectExtent l="0" t="0" r="6350" b="0"/>
                <wp:docPr id="18" name="画布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7"/>
                        <wps:cNvSpPr/>
                        <wps:spPr>
                          <a:xfrm>
                            <a:off x="5300" y="171083"/>
                            <a:ext cx="1271780" cy="1069309"/>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jc w:val="center"/>
                                <w:rPr>
                                  <w:color w:val="000000"/>
                                  <w:sz w:val="16"/>
                                  <w:szCs w:val="15"/>
                                </w:rPr>
                              </w:pPr>
                              <w:r>
                                <w:rPr>
                                  <w:rFonts w:hint="eastAsia"/>
                                  <w:color w:val="000000"/>
                                  <w:sz w:val="16"/>
                                  <w:szCs w:val="15"/>
                                </w:rPr>
                                <w:t>400GE</w:t>
                              </w:r>
                            </w:p>
                            <w:p>
                              <w:pPr>
                                <w:jc w:val="center"/>
                                <w:rPr>
                                  <w:rFonts w:ascii="宋体" w:hAnsi="宋体" w:cs="FrutigerNext LT Regular"/>
                                  <w:color w:val="000000"/>
                                  <w:sz w:val="16"/>
                                  <w:szCs w:val="15"/>
                                </w:rPr>
                              </w:pPr>
                              <w:r>
                                <w:rPr>
                                  <w:color w:val="000000"/>
                                  <w:sz w:val="16"/>
                                  <w:szCs w:val="15"/>
                                </w:rPr>
                                <w:t>OTU</w:t>
                              </w:r>
                              <w:r>
                                <w:rPr>
                                  <w:rFonts w:hint="eastAsia"/>
                                  <w:color w:val="000000"/>
                                  <w:sz w:val="16"/>
                                  <w:szCs w:val="15"/>
                                </w:rPr>
                                <w:t>C4</w:t>
                              </w:r>
                              <w:r>
                                <w:rPr>
                                  <w:rFonts w:hint="eastAsia" w:ascii="宋体" w:hAnsi="宋体" w:cs="FrutigerNext LT Regular"/>
                                  <w:color w:val="000000"/>
                                  <w:sz w:val="16"/>
                                  <w:szCs w:val="15"/>
                                </w:rPr>
                                <w:t>等</w:t>
                              </w:r>
                            </w:p>
                            <w:p>
                              <w:pPr>
                                <w:jc w:val="center"/>
                                <w:rPr>
                                  <w:rFonts w:ascii="宋体" w:hAnsi="宋体" w:cs="FrutigerNext LT Regular"/>
                                  <w:color w:val="000000"/>
                                  <w:sz w:val="16"/>
                                  <w:szCs w:val="15"/>
                                </w:rPr>
                              </w:pPr>
                              <w:r>
                                <w:rPr>
                                  <w:rFonts w:hint="eastAsia" w:ascii="宋体" w:hAnsi="宋体" w:cs="FrutigerNext LT Regular"/>
                                  <w:color w:val="000000"/>
                                  <w:sz w:val="16"/>
                                  <w:szCs w:val="15"/>
                                </w:rPr>
                                <w:t>（客户信号）</w:t>
                              </w:r>
                            </w:p>
                          </w:txbxContent>
                        </wps:txbx>
                        <wps:bodyPr lIns="82368" tIns="41184" rIns="82368" bIns="41184" anchor="ctr" anchorCtr="0" upright="1"/>
                      </wps:wsp>
                      <wps:wsp>
                        <wps:cNvPr id="3" name="Line 58"/>
                        <wps:cNvSpPr/>
                        <wps:spPr>
                          <a:xfrm>
                            <a:off x="1277080" y="528290"/>
                            <a:ext cx="673252" cy="0"/>
                          </a:xfrm>
                          <a:prstGeom prst="line">
                            <a:avLst/>
                          </a:prstGeom>
                          <a:ln w="9525" cap="flat" cmpd="sng">
                            <a:solidFill>
                              <a:srgbClr val="000000"/>
                            </a:solidFill>
                            <a:prstDash val="solid"/>
                            <a:headEnd type="none" w="med" len="med"/>
                            <a:tailEnd type="triangle" w="med" len="med"/>
                          </a:ln>
                        </wps:spPr>
                        <wps:bodyPr upright="1"/>
                      </wps:wsp>
                      <wps:wsp>
                        <wps:cNvPr id="4" name="Line 59"/>
                        <wps:cNvSpPr/>
                        <wps:spPr>
                          <a:xfrm flipH="1">
                            <a:off x="1277080" y="1003024"/>
                            <a:ext cx="673252" cy="0"/>
                          </a:xfrm>
                          <a:prstGeom prst="line">
                            <a:avLst/>
                          </a:prstGeom>
                          <a:ln w="9525" cap="flat" cmpd="sng">
                            <a:solidFill>
                              <a:srgbClr val="000000"/>
                            </a:solidFill>
                            <a:prstDash val="solid"/>
                            <a:headEnd type="none" w="med" len="med"/>
                            <a:tailEnd type="triangle" w="med" len="med"/>
                          </a:ln>
                        </wps:spPr>
                        <wps:bodyPr upright="1"/>
                      </wps:wsp>
                      <wps:wsp>
                        <wps:cNvPr id="5" name="Rectangle 60" descr="60%"/>
                        <wps:cNvSpPr/>
                        <wps:spPr>
                          <a:xfrm>
                            <a:off x="1950332" y="171083"/>
                            <a:ext cx="1272611" cy="1067160"/>
                          </a:xfrm>
                          <a:prstGeom prst="rect">
                            <a:avLst/>
                          </a:prstGeom>
                          <a:pattFill prst="pct60">
                            <a:fgClr>
                              <a:srgbClr val="FFCC99"/>
                            </a:fgClr>
                            <a:bgClr>
                              <a:srgbClr val="FFFFFF"/>
                            </a:bgClr>
                          </a:pattFill>
                          <a:ln w="9525" cap="flat" cmpd="sng">
                            <a:solidFill>
                              <a:srgbClr val="000000"/>
                            </a:solidFill>
                            <a:prstDash val="solid"/>
                            <a:miter/>
                            <a:headEnd type="none" w="med" len="med"/>
                            <a:tailEnd type="none" w="med" len="med"/>
                          </a:ln>
                        </wps:spPr>
                        <wps:txbx>
                          <w:txbxContent>
                            <w:p>
                              <w:pPr>
                                <w:jc w:val="center"/>
                                <w:rPr>
                                  <w:rFonts w:ascii="宋体" w:hAnsi="宋体" w:cs="MS PGothic"/>
                                  <w:bCs/>
                                  <w:color w:val="000000"/>
                                  <w:sz w:val="16"/>
                                  <w:szCs w:val="15"/>
                                  <w:lang w:val="zh-CN"/>
                                </w:rPr>
                              </w:pPr>
                              <w:r>
                                <w:rPr>
                                  <w:rFonts w:hint="eastAsia" w:ascii="宋体" w:hAnsi="宋体" w:cs="MS PGothic"/>
                                  <w:bCs/>
                                  <w:color w:val="000000"/>
                                  <w:sz w:val="16"/>
                                  <w:szCs w:val="15"/>
                                  <w:lang w:val="zh-CN"/>
                                </w:rPr>
                                <w:t>收</w:t>
                              </w:r>
                              <w:r>
                                <w:rPr>
                                  <w:rFonts w:hint="eastAsia" w:ascii="宋体" w:hAnsi="宋体" w:cs="宋体"/>
                                  <w:bCs/>
                                  <w:color w:val="000000"/>
                                  <w:sz w:val="16"/>
                                  <w:szCs w:val="15"/>
                                  <w:lang w:val="zh-CN"/>
                                </w:rPr>
                                <w:t>发</w:t>
                              </w:r>
                              <w:r>
                                <w:rPr>
                                  <w:rFonts w:hint="eastAsia" w:ascii="宋体" w:hAnsi="宋体" w:cs="MS PGothic"/>
                                  <w:bCs/>
                                  <w:color w:val="000000"/>
                                  <w:sz w:val="16"/>
                                  <w:szCs w:val="15"/>
                                  <w:lang w:val="zh-CN"/>
                                </w:rPr>
                                <w:t>一体型</w:t>
                              </w:r>
                            </w:p>
                            <w:p>
                              <w:pPr>
                                <w:jc w:val="center"/>
                                <w:rPr>
                                  <w:b/>
                                  <w:bCs/>
                                  <w:color w:val="000000"/>
                                  <w:sz w:val="16"/>
                                  <w:szCs w:val="15"/>
                                </w:rPr>
                              </w:pPr>
                              <w:r>
                                <w:rPr>
                                  <w:b/>
                                  <w:bCs/>
                                  <w:color w:val="000000"/>
                                  <w:sz w:val="16"/>
                                  <w:szCs w:val="15"/>
                                </w:rPr>
                                <w:t>OTU</w:t>
                              </w:r>
                            </w:p>
                          </w:txbxContent>
                        </wps:txbx>
                        <wps:bodyPr lIns="82368" tIns="41184" rIns="82368" bIns="41184" anchor="ctr" anchorCtr="0" upright="1"/>
                      </wps:wsp>
                      <wps:wsp>
                        <wps:cNvPr id="6" name="Rectangle 61"/>
                        <wps:cNvSpPr/>
                        <wps:spPr>
                          <a:xfrm>
                            <a:off x="3897443" y="171083"/>
                            <a:ext cx="1272507" cy="1069309"/>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jc w:val="center"/>
                                <w:rPr>
                                  <w:rFonts w:eastAsia="MS PGothic"/>
                                  <w:color w:val="000000"/>
                                  <w:sz w:val="16"/>
                                  <w:szCs w:val="15"/>
                                </w:rPr>
                              </w:pPr>
                              <w:r>
                                <w:rPr>
                                  <w:rFonts w:eastAsia="MS PGothic"/>
                                  <w:color w:val="000000"/>
                                  <w:sz w:val="16"/>
                                  <w:szCs w:val="15"/>
                                </w:rPr>
                                <w:t>OMU+OA</w:t>
                              </w:r>
                            </w:p>
                            <w:p>
                              <w:pPr>
                                <w:jc w:val="center"/>
                                <w:rPr>
                                  <w:rFonts w:eastAsia="MS PGothic"/>
                                  <w:color w:val="000000"/>
                                  <w:sz w:val="16"/>
                                  <w:szCs w:val="15"/>
                                </w:rPr>
                              </w:pPr>
                              <w:r>
                                <w:rPr>
                                  <w:rFonts w:eastAsia="MS PGothic"/>
                                  <w:color w:val="000000"/>
                                  <w:sz w:val="16"/>
                                  <w:szCs w:val="15"/>
                                </w:rPr>
                                <w:t>OA+ODU</w:t>
                              </w:r>
                            </w:p>
                          </w:txbxContent>
                        </wps:txbx>
                        <wps:bodyPr lIns="82368" tIns="41184" rIns="82368" bIns="41184" anchor="ctr" anchorCtr="0" upright="1"/>
                      </wps:wsp>
                      <wps:wsp>
                        <wps:cNvPr id="7" name="Line 62"/>
                        <wps:cNvSpPr/>
                        <wps:spPr>
                          <a:xfrm>
                            <a:off x="3222943" y="528290"/>
                            <a:ext cx="673252" cy="0"/>
                          </a:xfrm>
                          <a:prstGeom prst="line">
                            <a:avLst/>
                          </a:prstGeom>
                          <a:ln w="9525" cap="flat" cmpd="sng">
                            <a:solidFill>
                              <a:srgbClr val="000000"/>
                            </a:solidFill>
                            <a:prstDash val="solid"/>
                            <a:headEnd type="none" w="med" len="med"/>
                            <a:tailEnd type="triangle" w="med" len="med"/>
                          </a:ln>
                        </wps:spPr>
                        <wps:bodyPr upright="1"/>
                      </wps:wsp>
                      <wps:wsp>
                        <wps:cNvPr id="8" name="Line 63"/>
                        <wps:cNvSpPr/>
                        <wps:spPr>
                          <a:xfrm flipH="1">
                            <a:off x="3222943" y="1003024"/>
                            <a:ext cx="673252" cy="0"/>
                          </a:xfrm>
                          <a:prstGeom prst="line">
                            <a:avLst/>
                          </a:prstGeom>
                          <a:ln w="9525" cap="flat" cmpd="sng">
                            <a:solidFill>
                              <a:srgbClr val="000000"/>
                            </a:solidFill>
                            <a:prstDash val="solid"/>
                            <a:headEnd type="none" w="med" len="med"/>
                            <a:tailEnd type="triangle" w="med" len="med"/>
                          </a:ln>
                        </wps:spPr>
                        <wps:bodyPr upright="1"/>
                      </wps:wsp>
                      <wps:wsp>
                        <wps:cNvPr id="9" name="Line 64"/>
                        <wps:cNvSpPr/>
                        <wps:spPr>
                          <a:xfrm>
                            <a:off x="1576811" y="409442"/>
                            <a:ext cx="0" cy="236375"/>
                          </a:xfrm>
                          <a:prstGeom prst="line">
                            <a:avLst/>
                          </a:prstGeom>
                          <a:ln w="9525" cap="flat" cmpd="sng">
                            <a:solidFill>
                              <a:srgbClr val="000000"/>
                            </a:solidFill>
                            <a:prstDash val="solid"/>
                            <a:headEnd type="none" w="med" len="med"/>
                            <a:tailEnd type="none" w="med" len="med"/>
                          </a:ln>
                        </wps:spPr>
                        <wps:bodyPr upright="1"/>
                      </wps:wsp>
                      <wps:wsp>
                        <wps:cNvPr id="10" name="Line 65"/>
                        <wps:cNvSpPr/>
                        <wps:spPr>
                          <a:xfrm>
                            <a:off x="1576811" y="884176"/>
                            <a:ext cx="0" cy="236375"/>
                          </a:xfrm>
                          <a:prstGeom prst="line">
                            <a:avLst/>
                          </a:prstGeom>
                          <a:ln w="9525" cap="flat" cmpd="sng">
                            <a:solidFill>
                              <a:srgbClr val="000000"/>
                            </a:solidFill>
                            <a:prstDash val="solid"/>
                            <a:headEnd type="none" w="med" len="med"/>
                            <a:tailEnd type="none" w="med" len="med"/>
                          </a:ln>
                        </wps:spPr>
                        <wps:bodyPr upright="1"/>
                      </wps:wsp>
                      <wps:wsp>
                        <wps:cNvPr id="11" name="Line 66"/>
                        <wps:cNvSpPr/>
                        <wps:spPr>
                          <a:xfrm>
                            <a:off x="3523194" y="409442"/>
                            <a:ext cx="0" cy="236375"/>
                          </a:xfrm>
                          <a:prstGeom prst="line">
                            <a:avLst/>
                          </a:prstGeom>
                          <a:ln w="9525" cap="flat" cmpd="sng">
                            <a:solidFill>
                              <a:srgbClr val="000000"/>
                            </a:solidFill>
                            <a:prstDash val="solid"/>
                            <a:headEnd type="none" w="med" len="med"/>
                            <a:tailEnd type="none" w="med" len="med"/>
                          </a:ln>
                        </wps:spPr>
                        <wps:bodyPr upright="1"/>
                      </wps:wsp>
                      <wps:wsp>
                        <wps:cNvPr id="12" name="Line 67"/>
                        <wps:cNvSpPr/>
                        <wps:spPr>
                          <a:xfrm>
                            <a:off x="3523194" y="884176"/>
                            <a:ext cx="0" cy="236375"/>
                          </a:xfrm>
                          <a:prstGeom prst="line">
                            <a:avLst/>
                          </a:prstGeom>
                          <a:ln w="9525" cap="flat" cmpd="sng">
                            <a:solidFill>
                              <a:srgbClr val="000000"/>
                            </a:solidFill>
                            <a:prstDash val="solid"/>
                            <a:headEnd type="none" w="med" len="med"/>
                            <a:tailEnd type="none" w="med" len="med"/>
                          </a:ln>
                        </wps:spPr>
                        <wps:bodyPr upright="1"/>
                      </wps:wsp>
                      <wps:wsp>
                        <wps:cNvPr id="13" name="Text Box 68"/>
                        <wps:cNvSpPr txBox="1"/>
                        <wps:spPr>
                          <a:xfrm>
                            <a:off x="1463736" y="0"/>
                            <a:ext cx="220433" cy="472255"/>
                          </a:xfrm>
                          <a:prstGeom prst="rect">
                            <a:avLst/>
                          </a:prstGeom>
                          <a:noFill/>
                          <a:ln>
                            <a:noFill/>
                          </a:ln>
                        </wps:spPr>
                        <wps:txbx>
                          <w:txbxContent>
                            <w:p>
                              <w:pPr>
                                <w:rPr>
                                  <w:rFonts w:eastAsia="MS PGothic"/>
                                  <w:color w:val="000000"/>
                                  <w:sz w:val="16"/>
                                  <w:szCs w:val="15"/>
                                </w:rPr>
                              </w:pPr>
                              <w:r>
                                <w:rPr>
                                  <w:rFonts w:eastAsia="MS PGothic"/>
                                  <w:color w:val="000000"/>
                                  <w:sz w:val="16"/>
                                  <w:szCs w:val="15"/>
                                </w:rPr>
                                <w:t>S</w:t>
                              </w:r>
                            </w:p>
                          </w:txbxContent>
                        </wps:txbx>
                        <wps:bodyPr lIns="82368" tIns="41184" rIns="82368" bIns="41184" upright="1"/>
                      </wps:wsp>
                      <wps:wsp>
                        <wps:cNvPr id="14" name="Text Box 69"/>
                        <wps:cNvSpPr txBox="1"/>
                        <wps:spPr>
                          <a:xfrm>
                            <a:off x="1455838" y="922524"/>
                            <a:ext cx="231658" cy="491264"/>
                          </a:xfrm>
                          <a:prstGeom prst="rect">
                            <a:avLst/>
                          </a:prstGeom>
                          <a:noFill/>
                          <a:ln>
                            <a:noFill/>
                          </a:ln>
                        </wps:spPr>
                        <wps:txbx>
                          <w:txbxContent>
                            <w:p>
                              <w:pPr>
                                <w:rPr>
                                  <w:rFonts w:eastAsia="MS PGothic"/>
                                  <w:color w:val="000000"/>
                                  <w:sz w:val="16"/>
                                  <w:szCs w:val="15"/>
                                </w:rPr>
                              </w:pPr>
                              <w:r>
                                <w:rPr>
                                  <w:rFonts w:eastAsia="MS PGothic"/>
                                  <w:color w:val="000000"/>
                                  <w:sz w:val="16"/>
                                  <w:szCs w:val="15"/>
                                </w:rPr>
                                <w:t>R</w:t>
                              </w:r>
                            </w:p>
                          </w:txbxContent>
                        </wps:txbx>
                        <wps:bodyPr lIns="82368" tIns="41184" rIns="82368" bIns="41184" upright="1"/>
                      </wps:wsp>
                      <wps:wsp>
                        <wps:cNvPr id="15" name="Text Box 70"/>
                        <wps:cNvSpPr txBox="1"/>
                        <wps:spPr>
                          <a:xfrm>
                            <a:off x="3373017" y="9422"/>
                            <a:ext cx="253379" cy="513248"/>
                          </a:xfrm>
                          <a:prstGeom prst="rect">
                            <a:avLst/>
                          </a:prstGeom>
                          <a:noFill/>
                          <a:ln>
                            <a:noFill/>
                          </a:ln>
                        </wps:spPr>
                        <wps:txbx>
                          <w:txbxContent>
                            <w:p>
                              <w:pPr>
                                <w:rPr>
                                  <w:rFonts w:eastAsia="MS PGothic"/>
                                  <w:color w:val="000000"/>
                                  <w:sz w:val="16"/>
                                  <w:szCs w:val="15"/>
                                </w:rPr>
                              </w:pPr>
                              <w:r>
                                <w:rPr>
                                  <w:rFonts w:eastAsia="MS PGothic"/>
                                  <w:color w:val="000000"/>
                                  <w:sz w:val="16"/>
                                  <w:szCs w:val="15"/>
                                </w:rPr>
                                <w:t>S</w:t>
                              </w:r>
                              <w:r>
                                <w:rPr>
                                  <w:sz w:val="16"/>
                                  <w:szCs w:val="15"/>
                                  <w:vertAlign w:val="subscript"/>
                                </w:rPr>
                                <w:t>n</w:t>
                              </w:r>
                            </w:p>
                          </w:txbxContent>
                        </wps:txbx>
                        <wps:bodyPr lIns="82368" tIns="41184" rIns="82368" bIns="41184" upright="1"/>
                      </wps:wsp>
                      <wps:wsp>
                        <wps:cNvPr id="17" name="Text Box 71"/>
                        <wps:cNvSpPr txBox="1"/>
                        <wps:spPr>
                          <a:xfrm>
                            <a:off x="3388606" y="1090136"/>
                            <a:ext cx="299627" cy="324644"/>
                          </a:xfrm>
                          <a:prstGeom prst="rect">
                            <a:avLst/>
                          </a:prstGeom>
                          <a:noFill/>
                          <a:ln>
                            <a:noFill/>
                          </a:ln>
                        </wps:spPr>
                        <wps:txbx>
                          <w:txbxContent>
                            <w:p>
                              <w:pPr>
                                <w:rPr>
                                  <w:rFonts w:eastAsia="MS PGothic"/>
                                  <w:color w:val="000000"/>
                                  <w:sz w:val="16"/>
                                  <w:szCs w:val="15"/>
                                  <w:vertAlign w:val="subscript"/>
                                </w:rPr>
                              </w:pPr>
                              <w:r>
                                <w:rPr>
                                  <w:rFonts w:eastAsia="MS PGothic"/>
                                  <w:color w:val="000000"/>
                                  <w:sz w:val="16"/>
                                  <w:szCs w:val="15"/>
                                </w:rPr>
                                <w:t>R</w:t>
                              </w:r>
                              <w:r>
                                <w:rPr>
                                  <w:sz w:val="16"/>
                                  <w:szCs w:val="15"/>
                                  <w:vertAlign w:val="subscript"/>
                                </w:rPr>
                                <w:t>n</w:t>
                              </w:r>
                            </w:p>
                          </w:txbxContent>
                        </wps:txbx>
                        <wps:bodyPr lIns="82368" tIns="0" rIns="82368" bIns="0" upright="1"/>
                      </wps:wsp>
                    </wpc:wpc>
                  </a:graphicData>
                </a:graphic>
              </wp:inline>
            </w:drawing>
          </mc:Choice>
          <mc:Fallback>
            <w:pict>
              <v:group id="画布 55" o:spid="_x0000_s1026" o:spt="203" style="height:111.4pt;width:407.5pt;" coordsize="5175250,1414780" editas="canvas" o:gfxdata="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">
                <o:lock v:ext="edit" aspectratio="f"/>
                <v:rect id="画布 55" o:spid="_x0000_s1026" o:spt="1" style="position:absolute;left:0;top:0;height:1414780;width:5175250;" filled="f" stroked="f" coordsize="21600,21600" o:gfxdata="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BxnHm/WAAAABQEAAA8AAAAAAAAAAQAgAAAAIgAAAGRycy9kb3du&#10;cmV2LnhtbFBLAQIUABQAAAAIAIdO4kA+LEtQWAUAAHwjAAAOAAAAAAAAAAEAIAAAACUBAABkcnMv&#10;ZTJvRG9jLnhtbFBLBQYAAAAABgAGAFkBAADvCAAAAAA=&#10;">
                  <v:fill on="f" focussize="0,0"/>
                  <v:stroke on="f"/>
                  <v:imagedata o:title=""/>
                  <o:lock v:ext="edit" aspectratio="t"/>
                </v:rect>
                <v:rect id="Rectangle 57" o:spid="_x0000_s1026" o:spt="1" style="position:absolute;left:5300;top:171082;height:1069308;width:1271779;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ubMYA&#10;AADbAAAADwAAAGRycy9kb3ducmV2LnhtbESPzW7CMBCE75V4B2srcStOESWQYhBCVIILLT8HetvG&#10;2zgQr6PYhfD2NVKlHkcz841mMmttJS7U+NKxgudeAoI4d7rkQsFh//Y0AuEDssbKMSm4kYfZtPMw&#10;wUy7K2/psguFiBD2GSowIdSZlD43ZNH3XE0cvW/XWAxRNoXUDV4j3FaynyRDabHkuGCwpoWh/Lz7&#10;sQqW63R1fBlbxx9+kJrT5+b9q90o1X1s568gArXhP/zXXmkF6QDu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1ubMYAAADbAAAADwAAAAAAAAAAAAAAAACYAgAAZHJz&#10;L2Rvd25yZXYueG1sUEsFBgAAAAAEAAQA9QAAAIsDAAAAAA==&#10;">
                  <v:fill type="gradientRadial" on="t" color2="#FFFFFF" focus="100%" focussize="0f,0f" focusposition="32768f,32768f" rotate="t">
                    <o:fill type="gradientRadial" v:ext="backwardCompatible"/>
                  </v:fill>
                  <v:stroke color="#000000" joinstyle="miter"/>
                  <v:imagedata o:title=""/>
                  <o:lock v:ext="edit" aspectratio="f"/>
                  <v:textbox inset="6.48566929133858pt,3.24283464566929pt,6.48566929133858pt,3.24283464566929pt">
                    <w:txbxContent>
                      <w:p>
                        <w:pPr>
                          <w:jc w:val="center"/>
                          <w:rPr>
                            <w:color w:val="000000"/>
                            <w:sz w:val="16"/>
                            <w:szCs w:val="15"/>
                          </w:rPr>
                        </w:pPr>
                        <w:r>
                          <w:rPr>
                            <w:rFonts w:hint="eastAsia"/>
                            <w:color w:val="000000"/>
                            <w:sz w:val="16"/>
                            <w:szCs w:val="15"/>
                          </w:rPr>
                          <w:t>400GE</w:t>
                        </w:r>
                      </w:p>
                      <w:p>
                        <w:pPr>
                          <w:jc w:val="center"/>
                          <w:rPr>
                            <w:rFonts w:ascii="宋体" w:hAnsi="宋体" w:cs="FrutigerNext LT Regular"/>
                            <w:color w:val="000000"/>
                            <w:sz w:val="16"/>
                            <w:szCs w:val="15"/>
                          </w:rPr>
                        </w:pPr>
                        <w:r>
                          <w:rPr>
                            <w:color w:val="000000"/>
                            <w:sz w:val="16"/>
                            <w:szCs w:val="15"/>
                          </w:rPr>
                          <w:t>OTU</w:t>
                        </w:r>
                        <w:r>
                          <w:rPr>
                            <w:rFonts w:hint="eastAsia"/>
                            <w:color w:val="000000"/>
                            <w:sz w:val="16"/>
                            <w:szCs w:val="15"/>
                          </w:rPr>
                          <w:t>C4</w:t>
                        </w:r>
                        <w:r>
                          <w:rPr>
                            <w:rFonts w:hint="eastAsia" w:ascii="宋体" w:hAnsi="宋体" w:cs="FrutigerNext LT Regular"/>
                            <w:color w:val="000000"/>
                            <w:sz w:val="16"/>
                            <w:szCs w:val="15"/>
                          </w:rPr>
                          <w:t>等</w:t>
                        </w:r>
                      </w:p>
                      <w:p>
                        <w:pPr>
                          <w:jc w:val="center"/>
                          <w:rPr>
                            <w:rFonts w:ascii="宋体" w:hAnsi="宋体" w:cs="FrutigerNext LT Regular"/>
                            <w:color w:val="000000"/>
                            <w:sz w:val="16"/>
                            <w:szCs w:val="15"/>
                          </w:rPr>
                        </w:pPr>
                        <w:r>
                          <w:rPr>
                            <w:rFonts w:hint="eastAsia" w:ascii="宋体" w:hAnsi="宋体" w:cs="FrutigerNext LT Regular"/>
                            <w:color w:val="000000"/>
                            <w:sz w:val="16"/>
                            <w:szCs w:val="15"/>
                          </w:rPr>
                          <w:t>（客户信号）</w:t>
                        </w:r>
                      </w:p>
                    </w:txbxContent>
                  </v:textbox>
                </v:rect>
                <v:line id="Line 58" o:spid="_x0000_s1026" o:spt="20" style="position:absolute;left:1277079;top:528290;height:0;width:67325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oIN8IAAADbAAAADwAAAGRycy9kb3ducmV2LnhtbESPX2sCMRDE3wt+h7BCX0pNWvqP0yhS&#10;EErfPPV9uayX4GVzXLZ69dM3hUIfh5n5DbNYjbFTZxpySGzhYWZAETfJBW4t7Heb+zdQWZAddonJ&#10;wjdlWC0nNwusXLrwls61tKpAOFdowYv0lda58RQxz1JPXLxjGiJKkUOr3YCXAo+dfjTmRUcMXBY8&#10;9vTuqTnVX9FCuPvc1XLdmjg+mXYT5HBN/mDt7XRcz0EJjfIf/mt/OAuvz/D7pfw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oIN8IAAADbAAAADwAAAAAAAAAAAAAA&#10;AAChAgAAZHJzL2Rvd25yZXYueG1sUEsFBgAAAAAEAAQA+QAAAJADAAAAAA==&#10;">
                  <v:fill on="f" focussize="0,0"/>
                  <v:stroke color="#000000" joinstyle="round" endarrow="block"/>
                  <v:imagedata o:title=""/>
                  <o:lock v:ext="edit" aspectratio="f"/>
                </v:line>
                <v:line id="Line 59" o:spid="_x0000_s1026" o:spt="20" style="position:absolute;left:1277079;top:1003024;flip:x;height:0;width:67325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XRzcYAAADbAAAADwAAAGRycy9kb3ducmV2LnhtbESPQWvCQBSE74X+h+UVepFmYwVbYlYp&#10;opKAB5v20N4e2WcSm30bsqvGf+8KQo/DzHzDpIvBtOJEvWssKxhHMQji0uqGKwXfX+uXdxDOI2ts&#10;LZOCCzlYzB8fUky0PfMnnQpfiQBhl6CC2vsukdKVNRl0ke2Ig7e3vUEfZF9J3eM5wE0rX+N4Kg02&#10;HBZq7GhZU/lXHI2Cw2Y1McV49HOY/Ma7bTbkvl3lSj0/DR8zEJ4G/x++tzOt4G0Kty/hB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F0c3GAAAA2wAAAA8AAAAAAAAA&#10;AAAAAAAAoQIAAGRycy9kb3ducmV2LnhtbFBLBQYAAAAABAAEAPkAAACUAwAAAAA=&#10;">
                  <v:fill on="f" focussize="0,0"/>
                  <v:stroke color="#000000" joinstyle="round" endarrow="block"/>
                  <v:imagedata o:title=""/>
                  <o:lock v:ext="edit" aspectratio="f"/>
                </v:line>
                <v:rect id="Rectangle 60" o:spid="_x0000_s1026" o:spt="1" alt="60%" style="position:absolute;left:1950332;top:171082;height:1067159;width:1272610;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hbcIA&#10;AADbAAAADwAAAGRycy9kb3ducmV2LnhtbESPQWvCQBSE74L/YXlCb/piD0ZSV5FiwZPU1IPHZ/Y1&#10;Cc2+XbJbjf/eLQg9DjPzDbPaDLZTV+5D60TDfJaBYqmcaaXWcPr6mC5BhUhiqHPCGu4cYLMej1ZU&#10;GHeTI1/LWKsEkVCQhiZGXyCGqmFLYeY8S/K+XW8pJtnXaHq6Jbjt8DXLFmiplbTQkOf3hquf8tdq&#10;KL0symp/OeMW/RI/c94d2oPWL5Nh+wYq8hD/w8/23mjIc/j7kn4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FtwgAAANsAAAAPAAAAAAAAAAAAAAAAAJgCAABkcnMvZG93&#10;bnJldi54bWxQSwUGAAAAAAQABAD1AAAAhwMAAAAA&#10;">
                  <v:fill type="pattern" on="t" color2="#FFFFFF" o:title="60%" focussize="0,0" r:id="rId15"/>
                  <v:stroke color="#000000" joinstyle="miter"/>
                  <v:imagedata o:title=""/>
                  <o:lock v:ext="edit" aspectratio="f"/>
                  <v:textbox inset="6.48566929133858pt,3.24283464566929pt,6.48566929133858pt,3.24283464566929pt">
                    <w:txbxContent>
                      <w:p>
                        <w:pPr>
                          <w:jc w:val="center"/>
                          <w:rPr>
                            <w:rFonts w:ascii="宋体" w:hAnsi="宋体" w:cs="MS PGothic"/>
                            <w:bCs/>
                            <w:color w:val="000000"/>
                            <w:sz w:val="16"/>
                            <w:szCs w:val="15"/>
                            <w:lang w:val="zh-CN"/>
                          </w:rPr>
                        </w:pPr>
                        <w:r>
                          <w:rPr>
                            <w:rFonts w:hint="eastAsia" w:ascii="宋体" w:hAnsi="宋体" w:cs="MS PGothic"/>
                            <w:bCs/>
                            <w:color w:val="000000"/>
                            <w:sz w:val="16"/>
                            <w:szCs w:val="15"/>
                            <w:lang w:val="zh-CN"/>
                          </w:rPr>
                          <w:t>收</w:t>
                        </w:r>
                        <w:r>
                          <w:rPr>
                            <w:rFonts w:hint="eastAsia" w:ascii="宋体" w:hAnsi="宋体" w:cs="宋体"/>
                            <w:bCs/>
                            <w:color w:val="000000"/>
                            <w:sz w:val="16"/>
                            <w:szCs w:val="15"/>
                            <w:lang w:val="zh-CN"/>
                          </w:rPr>
                          <w:t>发</w:t>
                        </w:r>
                        <w:r>
                          <w:rPr>
                            <w:rFonts w:hint="eastAsia" w:ascii="宋体" w:hAnsi="宋体" w:cs="MS PGothic"/>
                            <w:bCs/>
                            <w:color w:val="000000"/>
                            <w:sz w:val="16"/>
                            <w:szCs w:val="15"/>
                            <w:lang w:val="zh-CN"/>
                          </w:rPr>
                          <w:t>一体型</w:t>
                        </w:r>
                      </w:p>
                      <w:p>
                        <w:pPr>
                          <w:jc w:val="center"/>
                          <w:rPr>
                            <w:b/>
                            <w:bCs/>
                            <w:color w:val="000000"/>
                            <w:sz w:val="16"/>
                            <w:szCs w:val="15"/>
                          </w:rPr>
                        </w:pPr>
                        <w:r>
                          <w:rPr>
                            <w:b/>
                            <w:bCs/>
                            <w:color w:val="000000"/>
                            <w:sz w:val="16"/>
                            <w:szCs w:val="15"/>
                          </w:rPr>
                          <w:t>OTU</w:t>
                        </w:r>
                      </w:p>
                    </w:txbxContent>
                  </v:textbox>
                </v:rect>
                <v:rect id="Rectangle 61" o:spid="_x0000_s1026" o:spt="1" style="position:absolute;left:3897442;top:171082;height:1069308;width:1272507;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kacIA&#10;AADbAAAADwAAAGRycy9kb3ducmV2LnhtbERPPW/CMBDdK/EfrENiKw4VNG3AoApRCRYKtANsR3zE&#10;gfgcxS6Ef4+HSh2f3vdk1tpKXKnxpWMFg34Cgjh3uuRCwc/35/MbCB+QNVaOScGdPMymnacJZtrd&#10;eEvXXShEDGGfoQITQp1J6XNDFn3f1cSRO7nGYoiwKaRu8BbDbSVfkuRVWiw5NhisaW4ov+x+rYLF&#10;Kl3uR+/W8cYPU3M+rL+O7VqpXrf9GIMI1IZ/8Z97qRWkcWz8En+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GRpwgAAANsAAAAPAAAAAAAAAAAAAAAAAJgCAABkcnMvZG93&#10;bnJldi54bWxQSwUGAAAAAAQABAD1AAAAhwMAAAAA&#10;">
                  <v:fill type="gradientRadial" on="t" color2="#FFFFFF" focus="100%" focussize="0f,0f" focusposition="32768f,32768f" rotate="t">
                    <o:fill type="gradientRadial" v:ext="backwardCompatible"/>
                  </v:fill>
                  <v:stroke color="#000000" joinstyle="miter"/>
                  <v:imagedata o:title=""/>
                  <o:lock v:ext="edit" aspectratio="f"/>
                  <v:textbox inset="6.48566929133858pt,3.24283464566929pt,6.48566929133858pt,3.24283464566929pt">
                    <w:txbxContent>
                      <w:p>
                        <w:pPr>
                          <w:jc w:val="center"/>
                          <w:rPr>
                            <w:rFonts w:eastAsia="MS PGothic"/>
                            <w:color w:val="000000"/>
                            <w:sz w:val="16"/>
                            <w:szCs w:val="15"/>
                          </w:rPr>
                        </w:pPr>
                        <w:r>
                          <w:rPr>
                            <w:rFonts w:eastAsia="MS PGothic"/>
                            <w:color w:val="000000"/>
                            <w:sz w:val="16"/>
                            <w:szCs w:val="15"/>
                          </w:rPr>
                          <w:t>OMU+OA</w:t>
                        </w:r>
                      </w:p>
                      <w:p>
                        <w:pPr>
                          <w:jc w:val="center"/>
                          <w:rPr>
                            <w:rFonts w:eastAsia="MS PGothic"/>
                            <w:color w:val="000000"/>
                            <w:sz w:val="16"/>
                            <w:szCs w:val="15"/>
                          </w:rPr>
                        </w:pPr>
                        <w:r>
                          <w:rPr>
                            <w:rFonts w:eastAsia="MS PGothic"/>
                            <w:color w:val="000000"/>
                            <w:sz w:val="16"/>
                            <w:szCs w:val="15"/>
                          </w:rPr>
                          <w:t>OA+ODU</w:t>
                        </w:r>
                      </w:p>
                    </w:txbxContent>
                  </v:textbox>
                </v:rect>
                <v:line id="Line 62" o:spid="_x0000_s1026" o:spt="20" style="position:absolute;left:3222943;top:528290;height:0;width:67325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CMsMAAADbAAAADwAAAGRycy9kb3ducmV2LnhtbESPX2sCMRDE3wt+h7BCX0pNWkr/nEaR&#10;glD65qnvy2W9BC+b47LVq5++KRT6OMzMb5jFaoydOtOQQ2ILDzMDirhJLnBrYb/b3L+CyoLssEtM&#10;Fr4pw2o5uVlg5dKFt3SupVUFwrlCC16kr7TOjaeIeZZ64uId0xBRihxa7Qa8FHjs9KMxzzpi4LLg&#10;sad3T82p/ooWwt3nrpbr1sTxybSbIIdr8gdrb6fjeg5KaJT/8F/7w1l4eYPfL+UH6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3AjLDAAAA2wAAAA8AAAAAAAAAAAAA&#10;AAAAoQIAAGRycy9kb3ducmV2LnhtbFBLBQYAAAAABAAEAPkAAACRAwAAAAA=&#10;">
                  <v:fill on="f" focussize="0,0"/>
                  <v:stroke color="#000000" joinstyle="round" endarrow="block"/>
                  <v:imagedata o:title=""/>
                  <o:lock v:ext="edit" aspectratio="f"/>
                </v:line>
                <v:line id="Line 63" o:spid="_x0000_s1026" o:spt="20" style="position:absolute;left:3222943;top:1003024;flip:x;height:0;width:67325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WcBcEAAADbAAAADwAAAGRycy9kb3ducmV2LnhtbERPTYvCMBC9C/6HMMJeRFMVRKpRRFQU&#10;9qDVg96GZmyrzaQ0Wa3/3hwWPD7e92zRmFI8qXaFZQWDfgSCOLW64EzB+bTpTUA4j6yxtEwK3uRg&#10;MW+3Zhhr++IjPROfiRDCLkYFufdVLKVLczLo+rYiDtzN1gZ9gHUmdY2vEG5KOYyisTRYcGjIsaJV&#10;Tukj+TMK7tv1yCSD7uU+ukaH312z9+V6r9RPp1lOQXhq/Ff8795pBZOwPnwJP0DO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ZwFwQAAANsAAAAPAAAAAAAAAAAAAAAA&#10;AKECAABkcnMvZG93bnJldi54bWxQSwUGAAAAAAQABAD5AAAAjwMAAAAA&#10;">
                  <v:fill on="f" focussize="0,0"/>
                  <v:stroke color="#000000" joinstyle="round" endarrow="block"/>
                  <v:imagedata o:title=""/>
                  <o:lock v:ext="edit" aspectratio="f"/>
                </v:line>
                <v:line id="Line 64" o:spid="_x0000_s1026" o:spt="20" style="position:absolute;left:1576811;top:409441;height:2363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HMEAAADbAAAADwAAAGRycy9kb3ducmV2LnhtbESP3YrCMBSE7xd8h3AWvFtTBbV0Tcsq&#10;LKwIgn/3h+bYlm1OShK1vr0RBC+HmfmGWRS9acWVnG8sKxiPEhDEpdUNVwqOh9+vFIQPyBpby6Tg&#10;Th6KfPCxwEzbG+/oug+ViBD2GSqoQ+gyKX1Zk0E/sh1x9M7WGQxRukpqh7cIN62cJMlMGmw4LtTY&#10;0aqm8n9/MQq2l822Qje1lJ7OS7mebUw7d0oNP/ufbxCB+vAOv9p/WkE6hue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j+YcwQAAANsAAAAPAAAAAAAAAAAAAAAA&#10;AKECAABkcnMvZG93bnJldi54bWxQSwUGAAAAAAQABAD5AAAAjwMAAAAA&#10;">
                  <v:fill on="f" focussize="0,0"/>
                  <v:stroke color="#000000" joinstyle="round"/>
                  <v:imagedata o:title=""/>
                  <o:lock v:ext="edit" aspectratio="f"/>
                </v:line>
                <v:line id="Line 65" o:spid="_x0000_s1026" o:spt="20" style="position:absolute;left:1576811;top:884175;height:2363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14a8MAAADbAAAADwAAAGRycy9kb3ducmV2LnhtbESPzWrDMBCE74W8g9hAb43cQF3jRjZt&#10;IZBiCDQ/98Xa2KbWykiK7b59VQjkOMzMN8ymnE0vRnK+s6zgeZWAIK6t7rhRcDpunzIQPiBr7C2T&#10;gl/yUBaLhw3m2k78TeMhNCJC2OeooA1hyKX0dUsG/coOxNG7WGcwROkaqR1OEW56uU6SVBrsOC60&#10;ONBnS/XP4WoU7K/VvkH3Yik7Xz7kV1qZ/tUp9bic399ABJrDPXxr77SCbA3/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deGvDAAAA2wAAAA8AAAAAAAAAAAAA&#10;AAAAoQIAAGRycy9kb3ducmV2LnhtbFBLBQYAAAAABAAEAPkAAACRAwAAAAA=&#10;">
                  <v:fill on="f" focussize="0,0"/>
                  <v:stroke color="#000000" joinstyle="round"/>
                  <v:imagedata o:title=""/>
                  <o:lock v:ext="edit" aspectratio="f"/>
                </v:line>
                <v:line id="Line 66" o:spid="_x0000_s1026" o:spt="20" style="position:absolute;left:3523194;top:409441;height:2363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d8MIAAADbAAAADwAAAGRycy9kb3ducmV2LnhtbESPS2vDMBCE74H+B7GF3GK5CXWMEyU0&#10;hUKLIZDXfbHWD2KtjKQk7r+vCoUeh5n5hllvR9OLOznfWVbwkqQgiCurO24UnE8fsxyED8gae8uk&#10;4Js8bDdPkzUW2j74QPdjaESEsC9QQRvCUEjpq5YM+sQOxNGrrTMYonSN1A4fEW56OU/TTBrsOC60&#10;ONB7S9X1eDMK9rdy36B7tZRf6p38ykrTL51S0+fxbQUi0Bj+w3/tT60gX8D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d8MIAAADbAAAADwAAAAAAAAAAAAAA&#10;AAChAgAAZHJzL2Rvd25yZXYueG1sUEsFBgAAAAAEAAQA+QAAAJADAAAAAA==&#10;">
                  <v:fill on="f" focussize="0,0"/>
                  <v:stroke color="#000000" joinstyle="round"/>
                  <v:imagedata o:title=""/>
                  <o:lock v:ext="edit" aspectratio="f"/>
                </v:line>
                <v:line id="Line 67" o:spid="_x0000_s1026" o:spt="20" style="position:absolute;left:3523194;top:884175;height:2363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FhMIAAADbAAAADwAAAGRycy9kb3ducmV2LnhtbESPS2vDMBCE74H+B7GF3GK5IXWMEyU0&#10;hUKLIZDXfbHWD2KtjKQk7r+vCoUeh5n5hllvR9OLOznfWVbwkqQgiCurO24UnE8fsxyED8gae8uk&#10;4Js8bDdPkzUW2j74QPdjaESEsC9QQRvCUEjpq5YM+sQOxNGrrTMYonSN1A4fEW56OU/TTBrsOC60&#10;ONB7S9X1eDMK9rdy36B7tZRf6p38ykrTL51S0+fxbQUi0Bj+w3/tT60gX8D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hFhMIAAADbAAAADwAAAAAAAAAAAAAA&#10;AAChAgAAZHJzL2Rvd25yZXYueG1sUEsFBgAAAAAEAAQA+QAAAJADAAAAAA==&#10;">
                  <v:fill on="f" focussize="0,0"/>
                  <v:stroke color="#000000" joinstyle="round"/>
                  <v:imagedata o:title=""/>
                  <o:lock v:ext="edit" aspectratio="f"/>
                </v:line>
                <v:shape id="Text Box 68" o:spid="_x0000_s1026" o:spt="202" type="#_x0000_t202" style="position:absolute;left:1463736;top:0;height:472254;width:22043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pVMIA&#10;AADbAAAADwAAAGRycy9kb3ducmV2LnhtbESPzWrDMBCE74W8g9hAb7Uc0x/XjRKSQnGudXrocbG2&#10;tom1MpJiO29fBQI5DjPzDbPezqYXIznfWVawSlIQxLXVHTcKfo5fTzkIH5A19pZJwYU8bDeLhzUW&#10;2k78TWMVGhEh7AtU0IYwFFL6uiWDPrEDcfT+rDMYonSN1A6nCDe9zNL0VRrsOC60ONBnS/WpOhsF&#10;Xdq8nfrM6Oz5fS5/9yUbdymVelzOuw8QgeZwD9/aB60gf4Hr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UwgAAANsAAAAPAAAAAAAAAAAAAAAAAJgCAABkcnMvZG93&#10;bnJldi54bWxQSwUGAAAAAAQABAD1AAAAhwMAAAAA&#10;">
                  <v:fill on="f" focussize="0,0"/>
                  <v:stroke on="f"/>
                  <v:imagedata o:title=""/>
                  <o:lock v:ext="edit" aspectratio="f"/>
                  <v:textbox inset="6.48566929133858pt,3.24283464566929pt,6.48566929133858pt,3.24283464566929pt">
                    <w:txbxContent>
                      <w:p>
                        <w:pPr>
                          <w:rPr>
                            <w:rFonts w:eastAsia="MS PGothic"/>
                            <w:color w:val="000000"/>
                            <w:sz w:val="16"/>
                            <w:szCs w:val="15"/>
                          </w:rPr>
                        </w:pPr>
                        <w:r>
                          <w:rPr>
                            <w:rFonts w:eastAsia="MS PGothic"/>
                            <w:color w:val="000000"/>
                            <w:sz w:val="16"/>
                            <w:szCs w:val="15"/>
                          </w:rPr>
                          <w:t>S</w:t>
                        </w:r>
                      </w:p>
                    </w:txbxContent>
                  </v:textbox>
                </v:shape>
                <v:shape id="Text Box 69" o:spid="_x0000_s1026" o:spt="202" type="#_x0000_t202" style="position:absolute;left:1455837;top:922524;height:491263;width:23165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6r8A&#10;AADbAAAADwAAAGRycy9kb3ducmV2LnhtbESPzQrCMBCE74LvEFbwpqkeVKpRRBTEi78PsDZrW2w2&#10;tYlafXojCB6HmfmGmcxqU4gHVS63rKDXjUAQJ1bnnCo4HVedEQjnkTUWlknBixzMps3GBGNtn7yn&#10;x8GnIkDYxagg876MpXRJRgZd15bEwbvYyqAPskqlrvAZ4KaQ/SgaSIM5h4UMS1pklFwPd6Ngc92d&#10;3/MhX7bHKF+s6GZ5Ka1S7VY9H4PwVPt/+NdeawWjAXy/hB8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BvqvwAAANsAAAAPAAAAAAAAAAAAAAAAAJgCAABkcnMvZG93bnJl&#10;di54bWxQSwUGAAAAAAQABAD1AAAAhAMAAAAA&#10;">
                  <v:fill on="f" focussize="0,0"/>
                  <v:stroke on="f"/>
                  <v:imagedata o:title=""/>
                  <o:lock v:ext="edit" aspectratio="f"/>
                  <v:textbox inset="6.48566929133858pt,3.24283464566929pt,6.48566929133858pt,3.24283464566929pt">
                    <w:txbxContent>
                      <w:p>
                        <w:pPr>
                          <w:rPr>
                            <w:rFonts w:eastAsia="MS PGothic"/>
                            <w:color w:val="000000"/>
                            <w:sz w:val="16"/>
                            <w:szCs w:val="15"/>
                          </w:rPr>
                        </w:pPr>
                        <w:r>
                          <w:rPr>
                            <w:rFonts w:eastAsia="MS PGothic"/>
                            <w:color w:val="000000"/>
                            <w:sz w:val="16"/>
                            <w:szCs w:val="15"/>
                          </w:rPr>
                          <w:t>R</w:t>
                        </w:r>
                      </w:p>
                    </w:txbxContent>
                  </v:textbox>
                </v:shape>
                <v:shape id="Text Box 70" o:spid="_x0000_s1026" o:spt="202" type="#_x0000_t202" style="position:absolute;left:3373016;top:9421;height:513248;width:25337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cb8A&#10;AADbAAAADwAAAGRycy9kb3ducmV2LnhtbESPzQrCMBCE74LvEFbwpqkeVKpRRBTEi78PsDZrW2w2&#10;tYlafXojCB6HmfmGmcxqU4gHVS63rKDXjUAQJ1bnnCo4HVedEQjnkTUWlknBixzMps3GBGNtn7yn&#10;x8GnIkDYxagg876MpXRJRgZd15bEwbvYyqAPskqlrvAZ4KaQ/SgaSIM5h4UMS1pklFwPd6Ngc92d&#10;3/MhX7bHKF+s6GZ5Ka1S7VY9H4PwVPt/+NdeawWjIXy/hB8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3L5xvwAAANsAAAAPAAAAAAAAAAAAAAAAAJgCAABkcnMvZG93bnJl&#10;di54bWxQSwUGAAAAAAQABAD1AAAAhAMAAAAA&#10;">
                  <v:fill on="f" focussize="0,0"/>
                  <v:stroke on="f"/>
                  <v:imagedata o:title=""/>
                  <o:lock v:ext="edit" aspectratio="f"/>
                  <v:textbox inset="6.48566929133858pt,3.24283464566929pt,6.48566929133858pt,3.24283464566929pt">
                    <w:txbxContent>
                      <w:p>
                        <w:pPr>
                          <w:rPr>
                            <w:rFonts w:eastAsia="MS PGothic"/>
                            <w:color w:val="000000"/>
                            <w:sz w:val="16"/>
                            <w:szCs w:val="15"/>
                          </w:rPr>
                        </w:pPr>
                        <w:r>
                          <w:rPr>
                            <w:rFonts w:eastAsia="MS PGothic"/>
                            <w:color w:val="000000"/>
                            <w:sz w:val="16"/>
                            <w:szCs w:val="15"/>
                          </w:rPr>
                          <w:t>S</w:t>
                        </w:r>
                        <w:r>
                          <w:rPr>
                            <w:sz w:val="16"/>
                            <w:szCs w:val="15"/>
                            <w:vertAlign w:val="subscript"/>
                          </w:rPr>
                          <w:t>n</w:t>
                        </w:r>
                      </w:p>
                    </w:txbxContent>
                  </v:textbox>
                </v:shape>
                <v:shape id="Text Box 71" o:spid="_x0000_s1026" o:spt="202" type="#_x0000_t202" style="position:absolute;left:3388606;top:1090136;height:324643;width:29962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32sIA&#10;AADbAAAADwAAAGRycy9kb3ducmV2LnhtbERPz2vCMBS+C/4P4Qm7iE0d29DaKDI22GWMqej10by2&#10;0eala7La/ffLQfD48f3ON4NtRE+dN44VzJMUBHHhtOFKwWH/PluA8AFZY+OYFPyRh816PMox0+7K&#10;39TvQiViCPsMFdQhtJmUvqjJok9cSxy50nUWQ4RdJXWH1xhuG/mYpi/SouHYUGNLrzUVl92vVTB9&#10;Q308P5v9k1kePuflz9ep51Kph8mwXYEINIS7+Ob+0AoWcWz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HfawgAAANsAAAAPAAAAAAAAAAAAAAAAAJgCAABkcnMvZG93&#10;bnJldi54bWxQSwUGAAAAAAQABAD1AAAAhwMAAAAA&#10;">
                  <v:fill on="f" focussize="0,0"/>
                  <v:stroke on="f"/>
                  <v:imagedata o:title=""/>
                  <o:lock v:ext="edit" aspectratio="f"/>
                  <v:textbox inset="6.48566929133858pt,0mm,6.48566929133858pt,0mm">
                    <w:txbxContent>
                      <w:p>
                        <w:pPr>
                          <w:rPr>
                            <w:rFonts w:eastAsia="MS PGothic"/>
                            <w:color w:val="000000"/>
                            <w:sz w:val="16"/>
                            <w:szCs w:val="15"/>
                            <w:vertAlign w:val="subscript"/>
                          </w:rPr>
                        </w:pPr>
                        <w:r>
                          <w:rPr>
                            <w:rFonts w:eastAsia="MS PGothic"/>
                            <w:color w:val="000000"/>
                            <w:sz w:val="16"/>
                            <w:szCs w:val="15"/>
                          </w:rPr>
                          <w:t>R</w:t>
                        </w:r>
                        <w:r>
                          <w:rPr>
                            <w:sz w:val="16"/>
                            <w:szCs w:val="15"/>
                            <w:vertAlign w:val="subscript"/>
                          </w:rPr>
                          <w:t>n</w:t>
                        </w:r>
                      </w:p>
                    </w:txbxContent>
                  </v:textbox>
                </v:shape>
                <w10:wrap type="none"/>
                <w10:anchorlock/>
              </v:group>
            </w:pict>
          </mc:Fallback>
        </mc:AlternateContent>
      </w:r>
      <w:del w:id="0" w:author="赵阳" w:date="2023-09-28T16:18:30Z"/>
      <w:del w:id="1" w:author="赵阳" w:date="2023-09-28T16:18:30Z"/>
      <w:del w:id="2" w:author="赵阳" w:date="2023-09-28T16:18:30Z"/>
      <w:del w:id="3" w:author="赵阳" w:date="2023-09-28T16:18:30Z"/>
    </w:p>
    <w:p>
      <w:pPr>
        <w:pStyle w:val="247"/>
        <w:spacing w:after="163"/>
        <w:rPr>
          <w:rFonts w:ascii="Times New Roman"/>
          <w:color w:val="000000" w:themeColor="text1"/>
        </w:rPr>
      </w:pPr>
      <w:bookmarkStart w:id="528" w:name="_Ref54902826"/>
      <w:r>
        <w:rPr>
          <w:rFonts w:ascii="Times New Roman"/>
          <w:color w:val="000000" w:themeColor="text1"/>
        </w:rPr>
        <w:t xml:space="preserve">图 </w:t>
      </w:r>
      <w:r>
        <w:rPr>
          <w:rFonts w:ascii="Times New Roman"/>
          <w:color w:val="000000" w:themeColor="text1"/>
        </w:rPr>
        <w:fldChar w:fldCharType="begin"/>
      </w:r>
      <w:r>
        <w:rPr>
          <w:rFonts w:ascii="Times New Roman"/>
          <w:color w:val="000000" w:themeColor="text1"/>
        </w:rPr>
        <w:instrText xml:space="preserve"> SEQ 图 \* ARABIC </w:instrText>
      </w:r>
      <w:r>
        <w:rPr>
          <w:rFonts w:ascii="Times New Roman"/>
          <w:color w:val="000000" w:themeColor="text1"/>
        </w:rPr>
        <w:fldChar w:fldCharType="separate"/>
      </w:r>
      <w:r>
        <w:rPr>
          <w:rFonts w:ascii="Times New Roman"/>
          <w:color w:val="000000" w:themeColor="text1"/>
        </w:rPr>
        <w:t>2</w:t>
      </w:r>
      <w:r>
        <w:rPr>
          <w:rFonts w:ascii="Times New Roman"/>
          <w:color w:val="000000" w:themeColor="text1"/>
        </w:rPr>
        <w:fldChar w:fldCharType="end"/>
      </w:r>
      <w:bookmarkEnd w:id="528"/>
      <w:r>
        <w:rPr>
          <w:rFonts w:ascii="Times New Roman"/>
          <w:color w:val="000000" w:themeColor="text1"/>
        </w:rPr>
        <w:t xml:space="preserve">  </w:t>
      </w:r>
      <w:bookmarkStart w:id="529" w:name="T02"/>
      <w:bookmarkEnd w:id="529"/>
      <w:bookmarkStart w:id="530" w:name="_Ref324750390"/>
      <w:r>
        <w:rPr>
          <w:rFonts w:ascii="Times New Roman"/>
          <w:color w:val="000000" w:themeColor="text1"/>
        </w:rPr>
        <w:t>收发一体型OT</w:t>
      </w:r>
      <w:bookmarkEnd w:id="530"/>
      <w:r>
        <w:rPr>
          <w:rFonts w:ascii="Times New Roman"/>
          <w:color w:val="000000" w:themeColor="text1"/>
        </w:rPr>
        <w:t>U</w:t>
      </w:r>
    </w:p>
    <w:p>
      <w:pPr>
        <w:pStyle w:val="9"/>
        <w:ind w:firstLine="0" w:firstLineChars="0"/>
        <w:jc w:val="center"/>
        <w:rPr>
          <w:color w:val="000000" w:themeColor="text1"/>
        </w:rPr>
      </w:pPr>
      <w:r>
        <w:rPr>
          <w:color w:val="000000" w:themeColor="text1"/>
        </w:rPr>
        <mc:AlternateContent>
          <mc:Choice Requires="wpc">
            <w:drawing>
              <wp:inline distT="0" distB="0" distL="114300" distR="114300">
                <wp:extent cx="5126990" cy="1369060"/>
                <wp:effectExtent l="4445" t="0" r="12065" b="0"/>
                <wp:docPr id="38" name="画布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74"/>
                        <wps:cNvSpPr/>
                        <wps:spPr>
                          <a:xfrm>
                            <a:off x="0" y="272894"/>
                            <a:ext cx="1262176" cy="899175"/>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spacing w:line="220" w:lineRule="exact"/>
                                <w:jc w:val="center"/>
                                <w:rPr>
                                  <w:color w:val="000000"/>
                                  <w:sz w:val="16"/>
                                  <w:szCs w:val="15"/>
                                </w:rPr>
                              </w:pPr>
                              <w:r>
                                <w:rPr>
                                  <w:rFonts w:hint="eastAsia"/>
                                  <w:color w:val="000000"/>
                                  <w:sz w:val="16"/>
                                  <w:szCs w:val="15"/>
                                </w:rPr>
                                <w:t>100GE</w:t>
                              </w:r>
                            </w:p>
                            <w:p>
                              <w:pPr>
                                <w:spacing w:line="220" w:lineRule="exact"/>
                                <w:jc w:val="center"/>
                                <w:rPr>
                                  <w:color w:val="000000"/>
                                  <w:sz w:val="16"/>
                                  <w:szCs w:val="15"/>
                                </w:rPr>
                              </w:pPr>
                              <w:r>
                                <w:rPr>
                                  <w:rFonts w:eastAsia="MS PGothic"/>
                                  <w:color w:val="000000"/>
                                  <w:sz w:val="16"/>
                                  <w:szCs w:val="15"/>
                                </w:rPr>
                                <w:t>OTU</w:t>
                              </w:r>
                              <w:r>
                                <w:rPr>
                                  <w:rFonts w:hint="eastAsia" w:eastAsiaTheme="minorEastAsia"/>
                                  <w:color w:val="000000"/>
                                  <w:sz w:val="16"/>
                                  <w:szCs w:val="15"/>
                                </w:rPr>
                                <w:t>4</w:t>
                              </w:r>
                              <w:r>
                                <w:rPr>
                                  <w:rFonts w:hAnsi="FrutigerNext LT Regular"/>
                                  <w:color w:val="000000"/>
                                  <w:sz w:val="16"/>
                                  <w:szCs w:val="15"/>
                                </w:rPr>
                                <w:t>等</w:t>
                              </w:r>
                            </w:p>
                            <w:p>
                              <w:pPr>
                                <w:spacing w:line="220" w:lineRule="exact"/>
                                <w:jc w:val="center"/>
                                <w:rPr>
                                  <w:color w:val="000000"/>
                                  <w:sz w:val="16"/>
                                  <w:szCs w:val="15"/>
                                </w:rPr>
                              </w:pPr>
                              <w:r>
                                <w:rPr>
                                  <w:rFonts w:hAnsi="FrutigerNext LT Regular"/>
                                  <w:color w:val="000000"/>
                                  <w:sz w:val="16"/>
                                  <w:szCs w:val="15"/>
                                </w:rPr>
                                <w:t>（多路客户信号）</w:t>
                              </w:r>
                            </w:p>
                          </w:txbxContent>
                        </wps:txbx>
                        <wps:bodyPr lIns="83160" tIns="41580" rIns="83160" bIns="41580" anchor="ctr" anchorCtr="0" upright="1"/>
                      </wps:wsp>
                      <wps:wsp>
                        <wps:cNvPr id="20" name="Line 75"/>
                        <wps:cNvSpPr/>
                        <wps:spPr>
                          <a:xfrm>
                            <a:off x="1262176" y="571368"/>
                            <a:ext cx="668168" cy="0"/>
                          </a:xfrm>
                          <a:prstGeom prst="line">
                            <a:avLst/>
                          </a:prstGeom>
                          <a:ln w="9525" cap="flat" cmpd="sng">
                            <a:solidFill>
                              <a:srgbClr val="000000"/>
                            </a:solidFill>
                            <a:prstDash val="solid"/>
                            <a:headEnd type="none" w="med" len="med"/>
                            <a:tailEnd type="triangle" w="med" len="med"/>
                          </a:ln>
                        </wps:spPr>
                        <wps:bodyPr upright="1"/>
                      </wps:wsp>
                      <wps:wsp>
                        <wps:cNvPr id="21" name="Line 76"/>
                        <wps:cNvSpPr/>
                        <wps:spPr>
                          <a:xfrm flipH="1">
                            <a:off x="1260835" y="871789"/>
                            <a:ext cx="668168" cy="0"/>
                          </a:xfrm>
                          <a:prstGeom prst="line">
                            <a:avLst/>
                          </a:prstGeom>
                          <a:ln w="9525" cap="flat" cmpd="sng">
                            <a:solidFill>
                              <a:srgbClr val="000000"/>
                            </a:solidFill>
                            <a:prstDash val="solid"/>
                            <a:headEnd type="none" w="med" len="med"/>
                            <a:tailEnd type="triangle" w="med" len="med"/>
                          </a:ln>
                        </wps:spPr>
                        <wps:bodyPr upright="1"/>
                      </wps:wsp>
                      <wps:wsp>
                        <wps:cNvPr id="22" name="Rectangle 77" descr="60%"/>
                        <wps:cNvSpPr/>
                        <wps:spPr>
                          <a:xfrm>
                            <a:off x="1930344" y="272894"/>
                            <a:ext cx="1263001" cy="897368"/>
                          </a:xfrm>
                          <a:prstGeom prst="rect">
                            <a:avLst/>
                          </a:prstGeom>
                          <a:pattFill prst="pct60">
                            <a:fgClr>
                              <a:srgbClr val="FFCC99"/>
                            </a:fgClr>
                            <a:bgClr>
                              <a:srgbClr val="FFFFFF"/>
                            </a:bgClr>
                          </a:pattFill>
                          <a:ln w="9525" cap="flat" cmpd="sng">
                            <a:solidFill>
                              <a:srgbClr val="000000"/>
                            </a:solidFill>
                            <a:prstDash val="solid"/>
                            <a:miter/>
                            <a:headEnd type="none" w="med" len="med"/>
                            <a:tailEnd type="none" w="med" len="med"/>
                          </a:ln>
                        </wps:spPr>
                        <wps:txbx>
                          <w:txbxContent>
                            <w:p>
                              <w:pPr>
                                <w:jc w:val="center"/>
                                <w:rPr>
                                  <w:rFonts w:ascii="宋体" w:hAnsi="宋体"/>
                                  <w:bCs/>
                                  <w:color w:val="000000"/>
                                  <w:sz w:val="16"/>
                                  <w:szCs w:val="15"/>
                                  <w:lang w:val="zh-CN"/>
                                </w:rPr>
                              </w:pPr>
                              <w:r>
                                <w:rPr>
                                  <w:rFonts w:ascii="宋体" w:hAnsi="宋体"/>
                                  <w:bCs/>
                                  <w:color w:val="000000"/>
                                  <w:sz w:val="16"/>
                                  <w:szCs w:val="15"/>
                                  <w:lang w:val="zh-CN"/>
                                </w:rPr>
                                <w:t>子速率复用型</w:t>
                              </w:r>
                            </w:p>
                            <w:p>
                              <w:pPr>
                                <w:jc w:val="center"/>
                                <w:rPr>
                                  <w:rFonts w:eastAsia="MS PGothic"/>
                                  <w:bCs/>
                                  <w:color w:val="000000"/>
                                  <w:sz w:val="16"/>
                                  <w:szCs w:val="15"/>
                                </w:rPr>
                              </w:pPr>
                              <w:r>
                                <w:rPr>
                                  <w:rFonts w:eastAsia="MS PGothic"/>
                                  <w:bCs/>
                                  <w:color w:val="000000"/>
                                  <w:sz w:val="16"/>
                                  <w:szCs w:val="15"/>
                                </w:rPr>
                                <w:t>OTU</w:t>
                              </w:r>
                            </w:p>
                          </w:txbxContent>
                        </wps:txbx>
                        <wps:bodyPr lIns="83160" tIns="41580" rIns="83160" bIns="41580" anchor="ctr" anchorCtr="0" upright="1"/>
                      </wps:wsp>
                      <wps:wsp>
                        <wps:cNvPr id="23" name="Rectangle 78"/>
                        <wps:cNvSpPr/>
                        <wps:spPr>
                          <a:xfrm>
                            <a:off x="3862751" y="272894"/>
                            <a:ext cx="1262898" cy="899175"/>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jc w:val="center"/>
                                <w:rPr>
                                  <w:color w:val="000000"/>
                                  <w:sz w:val="16"/>
                                  <w:szCs w:val="15"/>
                                </w:rPr>
                              </w:pPr>
                              <w:r>
                                <w:rPr>
                                  <w:color w:val="000000"/>
                                  <w:sz w:val="16"/>
                                  <w:szCs w:val="15"/>
                                </w:rPr>
                                <w:t>OMU+OA</w:t>
                              </w:r>
                            </w:p>
                            <w:p>
                              <w:pPr>
                                <w:jc w:val="center"/>
                                <w:rPr>
                                  <w:color w:val="000000"/>
                                  <w:sz w:val="16"/>
                                  <w:szCs w:val="15"/>
                                </w:rPr>
                              </w:pPr>
                              <w:r>
                                <w:rPr>
                                  <w:color w:val="000000"/>
                                  <w:sz w:val="16"/>
                                  <w:szCs w:val="15"/>
                                </w:rPr>
                                <w:t>OA+ODU</w:t>
                              </w:r>
                            </w:p>
                          </w:txbxContent>
                        </wps:txbx>
                        <wps:bodyPr lIns="83160" tIns="41580" rIns="83160" bIns="41580" anchor="ctr" anchorCtr="0" upright="1"/>
                      </wps:wsp>
                      <wps:wsp>
                        <wps:cNvPr id="24" name="Line 79"/>
                        <wps:cNvSpPr/>
                        <wps:spPr>
                          <a:xfrm>
                            <a:off x="3193345" y="571368"/>
                            <a:ext cx="668168" cy="0"/>
                          </a:xfrm>
                          <a:prstGeom prst="line">
                            <a:avLst/>
                          </a:prstGeom>
                          <a:ln w="9525" cap="flat" cmpd="sng">
                            <a:solidFill>
                              <a:srgbClr val="000000"/>
                            </a:solidFill>
                            <a:prstDash val="solid"/>
                            <a:headEnd type="none" w="med" len="med"/>
                            <a:tailEnd type="triangle" w="med" len="med"/>
                          </a:ln>
                        </wps:spPr>
                        <wps:bodyPr upright="1"/>
                      </wps:wsp>
                      <wps:wsp>
                        <wps:cNvPr id="25" name="Line 80"/>
                        <wps:cNvSpPr/>
                        <wps:spPr>
                          <a:xfrm flipH="1">
                            <a:off x="3193345" y="971604"/>
                            <a:ext cx="668168" cy="0"/>
                          </a:xfrm>
                          <a:prstGeom prst="line">
                            <a:avLst/>
                          </a:prstGeom>
                          <a:ln w="9525" cap="flat" cmpd="sng">
                            <a:solidFill>
                              <a:srgbClr val="000000"/>
                            </a:solidFill>
                            <a:prstDash val="solid"/>
                            <a:headEnd type="none" w="med" len="med"/>
                            <a:tailEnd type="triangle" w="med" len="med"/>
                          </a:ln>
                        </wps:spPr>
                        <wps:bodyPr upright="1"/>
                      </wps:wsp>
                      <wps:wsp>
                        <wps:cNvPr id="26" name="Line 81"/>
                        <wps:cNvSpPr/>
                        <wps:spPr>
                          <a:xfrm>
                            <a:off x="1559644" y="272894"/>
                            <a:ext cx="0" cy="398429"/>
                          </a:xfrm>
                          <a:prstGeom prst="line">
                            <a:avLst/>
                          </a:prstGeom>
                          <a:ln w="9525" cap="flat" cmpd="sng">
                            <a:solidFill>
                              <a:srgbClr val="000000"/>
                            </a:solidFill>
                            <a:prstDash val="solid"/>
                            <a:headEnd type="none" w="med" len="med"/>
                            <a:tailEnd type="none" w="med" len="med"/>
                          </a:ln>
                        </wps:spPr>
                        <wps:bodyPr upright="1"/>
                      </wps:wsp>
                      <wps:wsp>
                        <wps:cNvPr id="27" name="Line 82"/>
                        <wps:cNvSpPr/>
                        <wps:spPr>
                          <a:xfrm>
                            <a:off x="1632979" y="772807"/>
                            <a:ext cx="0" cy="399263"/>
                          </a:xfrm>
                          <a:prstGeom prst="line">
                            <a:avLst/>
                          </a:prstGeom>
                          <a:ln w="9525" cap="flat" cmpd="sng">
                            <a:solidFill>
                              <a:srgbClr val="000000"/>
                            </a:solidFill>
                            <a:prstDash val="solid"/>
                            <a:headEnd type="none" w="med" len="med"/>
                            <a:tailEnd type="none" w="med" len="med"/>
                          </a:ln>
                        </wps:spPr>
                        <wps:bodyPr upright="1"/>
                      </wps:wsp>
                      <wps:wsp>
                        <wps:cNvPr id="28" name="Line 83"/>
                        <wps:cNvSpPr/>
                        <wps:spPr>
                          <a:xfrm>
                            <a:off x="3491329" y="472526"/>
                            <a:ext cx="0" cy="198797"/>
                          </a:xfrm>
                          <a:prstGeom prst="line">
                            <a:avLst/>
                          </a:prstGeom>
                          <a:ln w="9525" cap="flat" cmpd="sng">
                            <a:solidFill>
                              <a:srgbClr val="000000"/>
                            </a:solidFill>
                            <a:prstDash val="solid"/>
                            <a:headEnd type="none" w="med" len="med"/>
                            <a:tailEnd type="none" w="med" len="med"/>
                          </a:ln>
                        </wps:spPr>
                        <wps:bodyPr upright="1"/>
                      </wps:wsp>
                      <wps:wsp>
                        <wps:cNvPr id="29" name="Line 84"/>
                        <wps:cNvSpPr/>
                        <wps:spPr>
                          <a:xfrm>
                            <a:off x="3491329" y="871789"/>
                            <a:ext cx="0" cy="198797"/>
                          </a:xfrm>
                          <a:prstGeom prst="line">
                            <a:avLst/>
                          </a:prstGeom>
                          <a:ln w="9525" cap="flat" cmpd="sng">
                            <a:solidFill>
                              <a:srgbClr val="000000"/>
                            </a:solidFill>
                            <a:prstDash val="solid"/>
                            <a:headEnd type="none" w="med" len="med"/>
                            <a:tailEnd type="none" w="med" len="med"/>
                          </a:ln>
                        </wps:spPr>
                        <wps:bodyPr upright="1"/>
                      </wps:wsp>
                      <wps:wsp>
                        <wps:cNvPr id="30" name="Text Box 85"/>
                        <wps:cNvSpPr txBox="1"/>
                        <wps:spPr>
                          <a:xfrm>
                            <a:off x="1344072" y="0"/>
                            <a:ext cx="261367" cy="384944"/>
                          </a:xfrm>
                          <a:prstGeom prst="rect">
                            <a:avLst/>
                          </a:prstGeom>
                          <a:noFill/>
                          <a:ln>
                            <a:noFill/>
                          </a:ln>
                        </wps:spPr>
                        <wps:txbx>
                          <w:txbxContent>
                            <w:p>
                              <w:pPr>
                                <w:rPr>
                                  <w:rFonts w:eastAsia="MS PGothic"/>
                                  <w:color w:val="000000"/>
                                  <w:sz w:val="16"/>
                                  <w:szCs w:val="15"/>
                                </w:rPr>
                              </w:pPr>
                              <w:r>
                                <w:rPr>
                                  <w:rFonts w:eastAsia="MS PGothic"/>
                                  <w:color w:val="000000"/>
                                  <w:sz w:val="16"/>
                                  <w:szCs w:val="15"/>
                                </w:rPr>
                                <w:t>S</w:t>
                              </w:r>
                            </w:p>
                          </w:txbxContent>
                        </wps:txbx>
                        <wps:bodyPr lIns="83160" tIns="41580" rIns="83160" bIns="41580" upright="1"/>
                      </wps:wsp>
                      <wps:wsp>
                        <wps:cNvPr id="31" name="Text Box 86"/>
                        <wps:cNvSpPr txBox="1"/>
                        <wps:spPr>
                          <a:xfrm>
                            <a:off x="1414726" y="963958"/>
                            <a:ext cx="229908" cy="383971"/>
                          </a:xfrm>
                          <a:prstGeom prst="rect">
                            <a:avLst/>
                          </a:prstGeom>
                          <a:noFill/>
                          <a:ln>
                            <a:noFill/>
                          </a:ln>
                        </wps:spPr>
                        <wps:txbx>
                          <w:txbxContent>
                            <w:p>
                              <w:pPr>
                                <w:rPr>
                                  <w:rFonts w:eastAsia="MS PGothic"/>
                                  <w:color w:val="000000"/>
                                  <w:sz w:val="16"/>
                                  <w:szCs w:val="15"/>
                                </w:rPr>
                              </w:pPr>
                              <w:r>
                                <w:rPr>
                                  <w:rFonts w:eastAsia="MS PGothic"/>
                                  <w:color w:val="000000"/>
                                  <w:sz w:val="16"/>
                                  <w:szCs w:val="15"/>
                                </w:rPr>
                                <w:t>R</w:t>
                              </w:r>
                            </w:p>
                          </w:txbxContent>
                        </wps:txbx>
                        <wps:bodyPr lIns="83160" tIns="41580" rIns="83160" bIns="41580" upright="1"/>
                      </wps:wsp>
                      <wps:wsp>
                        <wps:cNvPr id="32" name="Text Box 87"/>
                        <wps:cNvSpPr txBox="1"/>
                        <wps:spPr>
                          <a:xfrm>
                            <a:off x="3346824" y="143885"/>
                            <a:ext cx="251466" cy="455427"/>
                          </a:xfrm>
                          <a:prstGeom prst="rect">
                            <a:avLst/>
                          </a:prstGeom>
                          <a:noFill/>
                          <a:ln>
                            <a:noFill/>
                          </a:ln>
                        </wps:spPr>
                        <wps:txbx>
                          <w:txbxContent>
                            <w:p>
                              <w:pPr>
                                <w:rPr>
                                  <w:rFonts w:eastAsia="MS PGothic"/>
                                  <w:color w:val="000000"/>
                                  <w:sz w:val="16"/>
                                  <w:szCs w:val="15"/>
                                  <w:vertAlign w:val="subscript"/>
                                </w:rPr>
                              </w:pPr>
                              <w:r>
                                <w:rPr>
                                  <w:rFonts w:eastAsia="MS PGothic"/>
                                  <w:color w:val="000000"/>
                                  <w:sz w:val="16"/>
                                  <w:szCs w:val="15"/>
                                </w:rPr>
                                <w:t>S</w:t>
                              </w:r>
                              <w:r>
                                <w:rPr>
                                  <w:sz w:val="16"/>
                                  <w:szCs w:val="15"/>
                                  <w:vertAlign w:val="subscript"/>
                                </w:rPr>
                                <w:t>n</w:t>
                              </w:r>
                            </w:p>
                          </w:txbxContent>
                        </wps:txbx>
                        <wps:bodyPr lIns="83160" tIns="41580" rIns="83160" bIns="41580" upright="1"/>
                      </wps:wsp>
                      <wps:wsp>
                        <wps:cNvPr id="33" name="Text Box 88"/>
                        <wps:cNvSpPr txBox="1"/>
                        <wps:spPr>
                          <a:xfrm>
                            <a:off x="3261008" y="866784"/>
                            <a:ext cx="262605" cy="345184"/>
                          </a:xfrm>
                          <a:prstGeom prst="rect">
                            <a:avLst/>
                          </a:prstGeom>
                          <a:noFill/>
                          <a:ln>
                            <a:noFill/>
                          </a:ln>
                        </wps:spPr>
                        <wps:txbx>
                          <w:txbxContent>
                            <w:p>
                              <w:pPr>
                                <w:rPr>
                                  <w:rFonts w:eastAsia="MS PGothic"/>
                                  <w:color w:val="000000"/>
                                  <w:sz w:val="16"/>
                                  <w:szCs w:val="15"/>
                                  <w:vertAlign w:val="subscript"/>
                                </w:rPr>
                              </w:pPr>
                              <w:r>
                                <w:rPr>
                                  <w:rFonts w:eastAsia="MS PGothic"/>
                                  <w:color w:val="000000"/>
                                  <w:sz w:val="16"/>
                                  <w:szCs w:val="15"/>
                                </w:rPr>
                                <w:t>R</w:t>
                              </w:r>
                              <w:r>
                                <w:rPr>
                                  <w:sz w:val="16"/>
                                  <w:szCs w:val="15"/>
                                  <w:vertAlign w:val="subscript"/>
                                </w:rPr>
                                <w:t>n</w:t>
                              </w:r>
                            </w:p>
                          </w:txbxContent>
                        </wps:txbx>
                        <wps:bodyPr lIns="83160" tIns="41580" rIns="83160" bIns="41580" upright="1"/>
                      </wps:wsp>
                      <wps:wsp>
                        <wps:cNvPr id="34" name="Line 89"/>
                        <wps:cNvSpPr/>
                        <wps:spPr>
                          <a:xfrm>
                            <a:off x="1260835" y="370903"/>
                            <a:ext cx="668168" cy="0"/>
                          </a:xfrm>
                          <a:prstGeom prst="line">
                            <a:avLst/>
                          </a:prstGeom>
                          <a:ln w="9525" cap="flat" cmpd="sng">
                            <a:solidFill>
                              <a:srgbClr val="000000"/>
                            </a:solidFill>
                            <a:prstDash val="solid"/>
                            <a:headEnd type="none" w="med" len="med"/>
                            <a:tailEnd type="triangle" w="med" len="med"/>
                          </a:ln>
                        </wps:spPr>
                        <wps:bodyPr upright="1"/>
                      </wps:wsp>
                      <wps:wsp>
                        <wps:cNvPr id="35" name="Line 90"/>
                        <wps:cNvSpPr/>
                        <wps:spPr>
                          <a:xfrm flipH="1">
                            <a:off x="1260835" y="1073227"/>
                            <a:ext cx="668168" cy="0"/>
                          </a:xfrm>
                          <a:prstGeom prst="line">
                            <a:avLst/>
                          </a:prstGeom>
                          <a:ln w="9525" cap="flat" cmpd="sng">
                            <a:solidFill>
                              <a:srgbClr val="000000"/>
                            </a:solidFill>
                            <a:prstDash val="solid"/>
                            <a:headEnd type="none" w="med" len="med"/>
                            <a:tailEnd type="triangle" w="med" len="med"/>
                          </a:ln>
                        </wps:spPr>
                        <wps:bodyPr upright="1"/>
                      </wps:wsp>
                      <wps:wsp>
                        <wps:cNvPr id="36" name="Line 91"/>
                        <wps:cNvSpPr/>
                        <wps:spPr>
                          <a:xfrm>
                            <a:off x="1409569" y="370903"/>
                            <a:ext cx="0" cy="200466"/>
                          </a:xfrm>
                          <a:prstGeom prst="line">
                            <a:avLst/>
                          </a:prstGeom>
                          <a:ln w="9525" cap="flat" cmpd="sng">
                            <a:solidFill>
                              <a:srgbClr val="000000"/>
                            </a:solidFill>
                            <a:prstDash val="dash"/>
                            <a:headEnd type="none" w="med" len="med"/>
                            <a:tailEnd type="none" w="med" len="med"/>
                          </a:ln>
                        </wps:spPr>
                        <wps:bodyPr upright="1"/>
                      </wps:wsp>
                      <wps:wsp>
                        <wps:cNvPr id="37" name="Line 92"/>
                        <wps:cNvSpPr/>
                        <wps:spPr>
                          <a:xfrm>
                            <a:off x="1781713" y="871789"/>
                            <a:ext cx="0" cy="201439"/>
                          </a:xfrm>
                          <a:prstGeom prst="line">
                            <a:avLst/>
                          </a:prstGeom>
                          <a:ln w="9525" cap="flat" cmpd="sng">
                            <a:solidFill>
                              <a:srgbClr val="000000"/>
                            </a:solidFill>
                            <a:prstDash val="dash"/>
                            <a:headEnd type="none" w="med" len="med"/>
                            <a:tailEnd type="none" w="med" len="med"/>
                          </a:ln>
                        </wps:spPr>
                        <wps:bodyPr upright="1"/>
                      </wps:wsp>
                    </wpc:wpc>
                  </a:graphicData>
                </a:graphic>
              </wp:inline>
            </w:drawing>
          </mc:Choice>
          <mc:Fallback>
            <w:pict>
              <v:group id="画布 72" o:spid="_x0000_s1026" o:spt="203" style="height:107.8pt;width:403.7pt;" coordsize="5126990,1369060" editas="canvas" o:gfxdata="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M7wgZ3XAAAABQEAAA8AAAAAAAAAAQAgAAAAIgAAAGRycy9kb3du&#10;cmV2LnhtbFBLAQIUABQAAAAIAIdO4kDhhDSKOwYAADcsAAAOAAAAAAAAAAEAIAAAACYBAABkcnMv&#10;ZTJvRG9jLnhtbFBLBQYAAAAABgAGAFkBAADTCQAAAAA=&#10;">
                <o:lock v:ext="edit" aspectratio="f"/>
                <v:rect id="画布 72" o:spid="_x0000_s1026" o:spt="1" style="position:absolute;left:0;top:0;height:1369060;width:5126990;" filled="f" stroked="f" coordsize="21600,21600" o:gfxdata="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DO8IGd1wAAAAUBAAAPAAAAAAAAAAEAIAAAACIAAABkcnMvZG93bnJldi54bWxQ&#10;SwECFAAUAAAACACHTuJASWhIHfoFAACyKwAADgAAAAAAAAABACAAAAAmAQAAZHJzL2Uyb0RvYy54&#10;bWxQSwUGAAAAAAYABgBZAQAAkgkAAAAA&#10;">
                  <v:fill on="f" focussize="0,0"/>
                  <v:stroke on="f"/>
                  <v:imagedata o:title=""/>
                  <o:lock v:ext="edit" aspectratio="t"/>
                </v:rect>
                <v:rect id="Rectangle 74" o:spid="_x0000_s1026" o:spt="1" style="position:absolute;left:0;top:272894;height:899175;width:1262175;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BpsYA&#10;AADcAAAADwAAAGRycy9kb3ducmV2LnhtbESPT2sCMRTE7wW/Q3gFbzVr8V9Xo5SioBdttQe9PTev&#10;m7Wbl2UTdf32Rij0OMzMb5jJrLGluFDtC8cKup0EBHHmdMG5gu/d4mUEwgdkjaVjUnAjD7Np62mC&#10;qXZX/qLLNuQiQtinqMCEUKVS+syQRd9xFXH0flxtMURZ51LXeI1wW8rXJBlIiwXHBYMVfRjKfrdn&#10;q2C+Gi73/Tfr+NP3huZ0WG+OzVqp9nPzPgYRqAn/4b/2UivoJ114nI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FBpsYAAADcAAAADwAAAAAAAAAAAAAAAACYAgAAZHJz&#10;L2Rvd25yZXYueG1sUEsFBgAAAAAEAAQA9QAAAIsDAAAAAA==&#10;">
                  <v:fill type="gradientRadial" on="t" color2="#FFFFFF" focus="100%" focussize="0f,0f" focusposition="32768f,32768f" rotate="t">
                    <o:fill type="gradientRadial" v:ext="backwardCompatible"/>
                  </v:fill>
                  <v:stroke color="#000000" joinstyle="miter"/>
                  <v:imagedata o:title=""/>
                  <o:lock v:ext="edit" aspectratio="f"/>
                  <v:textbox inset="6.54803149606299pt,3.2740157480315pt,6.54803149606299pt,3.2740157480315pt">
                    <w:txbxContent>
                      <w:p>
                        <w:pPr>
                          <w:spacing w:line="220" w:lineRule="exact"/>
                          <w:jc w:val="center"/>
                          <w:rPr>
                            <w:color w:val="000000"/>
                            <w:sz w:val="16"/>
                            <w:szCs w:val="15"/>
                          </w:rPr>
                        </w:pPr>
                        <w:r>
                          <w:rPr>
                            <w:rFonts w:hint="eastAsia"/>
                            <w:color w:val="000000"/>
                            <w:sz w:val="16"/>
                            <w:szCs w:val="15"/>
                          </w:rPr>
                          <w:t>100GE</w:t>
                        </w:r>
                      </w:p>
                      <w:p>
                        <w:pPr>
                          <w:spacing w:line="220" w:lineRule="exact"/>
                          <w:jc w:val="center"/>
                          <w:rPr>
                            <w:color w:val="000000"/>
                            <w:sz w:val="16"/>
                            <w:szCs w:val="15"/>
                          </w:rPr>
                        </w:pPr>
                        <w:r>
                          <w:rPr>
                            <w:rFonts w:eastAsia="MS PGothic"/>
                            <w:color w:val="000000"/>
                            <w:sz w:val="16"/>
                            <w:szCs w:val="15"/>
                          </w:rPr>
                          <w:t>OTU</w:t>
                        </w:r>
                        <w:r>
                          <w:rPr>
                            <w:rFonts w:hint="eastAsia" w:eastAsiaTheme="minorEastAsia"/>
                            <w:color w:val="000000"/>
                            <w:sz w:val="16"/>
                            <w:szCs w:val="15"/>
                          </w:rPr>
                          <w:t>4</w:t>
                        </w:r>
                        <w:r>
                          <w:rPr>
                            <w:rFonts w:hAnsi="FrutigerNext LT Regular"/>
                            <w:color w:val="000000"/>
                            <w:sz w:val="16"/>
                            <w:szCs w:val="15"/>
                          </w:rPr>
                          <w:t>等</w:t>
                        </w:r>
                      </w:p>
                      <w:p>
                        <w:pPr>
                          <w:spacing w:line="220" w:lineRule="exact"/>
                          <w:jc w:val="center"/>
                          <w:rPr>
                            <w:color w:val="000000"/>
                            <w:sz w:val="16"/>
                            <w:szCs w:val="15"/>
                          </w:rPr>
                        </w:pPr>
                        <w:r>
                          <w:rPr>
                            <w:rFonts w:hAnsi="FrutigerNext LT Regular"/>
                            <w:color w:val="000000"/>
                            <w:sz w:val="16"/>
                            <w:szCs w:val="15"/>
                          </w:rPr>
                          <w:t>（多路客户信号）</w:t>
                        </w:r>
                      </w:p>
                    </w:txbxContent>
                  </v:textbox>
                </v:rect>
                <v:line id="Line 75" o:spid="_x0000_s1026" o:spt="20" style="position:absolute;left:1262175;top:571368;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y3MMAAADcAAAADwAAAGRycy9kb3ducmV2LnhtbESPQWsCMRSE74X+h/AKvZSaKG0pq1FE&#10;EEpvrnp/bF43wc3Lsnnq1l/fFAo9DjPzDbNYjbFTFxpySGxhOjGgiJvkArcWDvvt8zuoLMgOu8Rk&#10;4ZsyrJb3dwusXLryji61tKpAOFdowYv0lda58RQxT1JPXLyvNESUIodWuwGvBR47PTPmTUcMXBY8&#10;9rTx1Jzqc7QQnj73tdx2Jo4vpt0GOd6SP1r7+DCu56CERvkP/7U/nIVXM4PfM+UI6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6ctzDAAAA3AAAAA8AAAAAAAAAAAAA&#10;AAAAoQIAAGRycy9kb3ducmV2LnhtbFBLBQYAAAAABAAEAPkAAACRAwAAAAA=&#10;">
                  <v:fill on="f" focussize="0,0"/>
                  <v:stroke color="#000000" joinstyle="round" endarrow="block"/>
                  <v:imagedata o:title=""/>
                  <o:lock v:ext="edit" aspectratio="f"/>
                </v:line>
                <v:line id="Line 76" o:spid="_x0000_s1026" o:spt="20" style="position:absolute;left:1260835;top:871788;flip:x;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EGcYAAADcAAAADwAAAGRycy9kb3ducmV2LnhtbESPQWvCQBSE74X+h+UJvYjuamiR6Cql&#10;qCh4aFMPentkn0ls9m3IbjX+e7cg9DjMzDfMbNHZWlyo9ZVjDaOhAkGcO1NxoWH/vRpMQPiAbLB2&#10;TBpu5GExf36aYWrclb/okoVCRAj7FDWUITSplD4vyaIfuoY4eifXWgxRtoU0LV4j3NZyrNSbtFhx&#10;XCixoY+S8p/s12o4r5eJzUb9wzk5qs/dptuGernV+qXXvU9BBOrCf/jR3hgNryqBvzPx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IhBnGAAAA3AAAAA8AAAAAAAAA&#10;AAAAAAAAoQIAAGRycy9kb3ducmV2LnhtbFBLBQYAAAAABAAEAPkAAACUAwAAAAA=&#10;">
                  <v:fill on="f" focussize="0,0"/>
                  <v:stroke color="#000000" joinstyle="round" endarrow="block"/>
                  <v:imagedata o:title=""/>
                  <o:lock v:ext="edit" aspectratio="f"/>
                </v:line>
                <v:rect id="Rectangle 77" o:spid="_x0000_s1026" o:spt="1" alt="60%" style="position:absolute;left:1930344;top:272894;height:897368;width:1263001;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bxMMA&#10;AADcAAAADwAAAGRycy9kb3ducmV2LnhtbESPQWvCQBSE7wX/w/KE3uqLpbUSXUWkgidpUw8en9ln&#10;Esy+XbKrxn/vFgo9DjPzDTNf9rZVV+5C40TDeJSBYimdaaTSsP/ZvExBhUhiqHXCGu4cYLkYPM0p&#10;N+4m33wtYqUSREJOGuoYfY4YypothZHzLMk7uc5STLKr0HR0S3Db4muWTdBSI2mhJs/rmstzcbEa&#10;Ci+TotweD7hCP8WvD/7cNTutn4f9agYqch//w3/trdHwnr3B75l0B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qbxMMAAADcAAAADwAAAAAAAAAAAAAAAACYAgAAZHJzL2Rv&#10;d25yZXYueG1sUEsFBgAAAAAEAAQA9QAAAIgDAAAAAA==&#10;">
                  <v:fill type="pattern" on="t" color2="#FFFFFF" o:title="60%" focussize="0,0" r:id="rId15"/>
                  <v:stroke color="#000000" joinstyle="miter"/>
                  <v:imagedata o:title=""/>
                  <o:lock v:ext="edit" aspectratio="f"/>
                  <v:textbox inset="6.54803149606299pt,3.2740157480315pt,6.54803149606299pt,3.2740157480315pt">
                    <w:txbxContent>
                      <w:p>
                        <w:pPr>
                          <w:jc w:val="center"/>
                          <w:rPr>
                            <w:rFonts w:ascii="宋体" w:hAnsi="宋体"/>
                            <w:bCs/>
                            <w:color w:val="000000"/>
                            <w:sz w:val="16"/>
                            <w:szCs w:val="15"/>
                            <w:lang w:val="zh-CN"/>
                          </w:rPr>
                        </w:pPr>
                        <w:r>
                          <w:rPr>
                            <w:rFonts w:ascii="宋体" w:hAnsi="宋体"/>
                            <w:bCs/>
                            <w:color w:val="000000"/>
                            <w:sz w:val="16"/>
                            <w:szCs w:val="15"/>
                            <w:lang w:val="zh-CN"/>
                          </w:rPr>
                          <w:t>子速率复用型</w:t>
                        </w:r>
                      </w:p>
                      <w:p>
                        <w:pPr>
                          <w:jc w:val="center"/>
                          <w:rPr>
                            <w:rFonts w:eastAsia="MS PGothic"/>
                            <w:bCs/>
                            <w:color w:val="000000"/>
                            <w:sz w:val="16"/>
                            <w:szCs w:val="15"/>
                          </w:rPr>
                        </w:pPr>
                        <w:r>
                          <w:rPr>
                            <w:rFonts w:eastAsia="MS PGothic"/>
                            <w:bCs/>
                            <w:color w:val="000000"/>
                            <w:sz w:val="16"/>
                            <w:szCs w:val="15"/>
                          </w:rPr>
                          <w:t>OTU</w:t>
                        </w:r>
                      </w:p>
                    </w:txbxContent>
                  </v:textbox>
                </v:rect>
                <v:rect id="Rectangle 78" o:spid="_x0000_s1026" o:spt="1" style="position:absolute;left:3862751;top:272894;height:899175;width:1262897;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HpcYA&#10;AADcAAAADwAAAGRycy9kb3ducmV2LnhtbESPQWsCMRSE70L/Q3hCb5q1dGu7GqWUCnpRqx7q7bl5&#10;brbdvCybqNt/3wiCx2FmvmHG09ZW4kyNLx0rGPQTEMS50yUXCnbbWe8VhA/IGivHpOCPPEwnD50x&#10;Ztpd+IvOm1CICGGfoQITQp1J6XNDFn3f1cTRO7rGYoiyKaRu8BLhtpJPSfIiLZYcFwzW9GEo/92c&#10;rILPxXD+nb5Zx2v/PDQ/++Xq0C6Veuy27yMQgdpwD9/ac60gTVK4no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pHpcYAAADcAAAADwAAAAAAAAAAAAAAAACYAgAAZHJz&#10;L2Rvd25yZXYueG1sUEsFBgAAAAAEAAQA9QAAAIsDAAAAAA==&#10;">
                  <v:fill type="gradientRadial" on="t" color2="#FFFFFF" focus="100%" focussize="0f,0f" focusposition="32768f,32768f" rotate="t">
                    <o:fill type="gradientRadial" v:ext="backwardCompatible"/>
                  </v:fill>
                  <v:stroke color="#000000" joinstyle="miter"/>
                  <v:imagedata o:title=""/>
                  <o:lock v:ext="edit" aspectratio="f"/>
                  <v:textbox inset="6.54803149606299pt,3.2740157480315pt,6.54803149606299pt,3.2740157480315pt">
                    <w:txbxContent>
                      <w:p>
                        <w:pPr>
                          <w:jc w:val="center"/>
                          <w:rPr>
                            <w:color w:val="000000"/>
                            <w:sz w:val="16"/>
                            <w:szCs w:val="15"/>
                          </w:rPr>
                        </w:pPr>
                        <w:r>
                          <w:rPr>
                            <w:color w:val="000000"/>
                            <w:sz w:val="16"/>
                            <w:szCs w:val="15"/>
                          </w:rPr>
                          <w:t>OMU+OA</w:t>
                        </w:r>
                      </w:p>
                      <w:p>
                        <w:pPr>
                          <w:jc w:val="center"/>
                          <w:rPr>
                            <w:color w:val="000000"/>
                            <w:sz w:val="16"/>
                            <w:szCs w:val="15"/>
                          </w:rPr>
                        </w:pPr>
                        <w:r>
                          <w:rPr>
                            <w:color w:val="000000"/>
                            <w:sz w:val="16"/>
                            <w:szCs w:val="15"/>
                          </w:rPr>
                          <w:t>OA+ODU</w:t>
                        </w:r>
                      </w:p>
                    </w:txbxContent>
                  </v:textbox>
                </v:rect>
                <v:line id="Line 79" o:spid="_x0000_s1026" o:spt="20" style="position:absolute;left:3193345;top:571368;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038MAAADcAAAADwAAAGRycy9kb3ducmV2LnhtbESPQWsCMRSE7wX/Q3iFXoomLa3IahQp&#10;CKU3V70/Ns9N6OZl2bzq1l/fFAo9DjPzDbPajLFTFxpySGzhaWZAETfJBW4tHA+76QJUFmSHXWKy&#10;8E0ZNuvJ3Qorl668p0strSoQzhVa8CJ9pXVuPEXMs9QTF++chohS5NBqN+C1wGOnn42Z64iBy4LH&#10;nt48NZ/1V7QQHj8Otdz2Jo4vpt0FOd2SP1n7cD9ul6CERvkP/7XfnYVXM4ffM+UI6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BdN/DAAAA3AAAAA8AAAAAAAAAAAAA&#10;AAAAoQIAAGRycy9kb3ducmV2LnhtbFBLBQYAAAAABAAEAPkAAACRAwAAAAA=&#10;">
                  <v:fill on="f" focussize="0,0"/>
                  <v:stroke color="#000000" joinstyle="round" endarrow="block"/>
                  <v:imagedata o:title=""/>
                  <o:lock v:ext="edit" aspectratio="f"/>
                </v:line>
                <v:line id="Line 80" o:spid="_x0000_s1026" o:spt="20" style="position:absolute;left:3193345;top:971604;flip:x;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CGscAAADcAAAADwAAAGRycy9kb3ducmV2LnhtbESPQWvCQBSE74X+h+UVvIjZtaKV1FVK&#10;UVHwYKOH9vbIviax2bchu2r677uC0OMwM98ws0Vna3Gh1leONQwTBYI4d6biQsPxsBpMQfiAbLB2&#10;TBp+ycNi/vgww9S4K3/QJQuFiBD2KWooQ2hSKX1ekkWfuIY4et+utRiibAtpWrxGuK3ls1ITabHi&#10;uFBiQ+8l5T/Z2Wo4rZcjmw37n6fRl9rvNt021Mut1r2n7u0VRKAu/Ifv7Y3RMFYvcDsTj4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M4IaxwAAANwAAAAPAAAAAAAA&#10;AAAAAAAAAKECAABkcnMvZG93bnJldi54bWxQSwUGAAAAAAQABAD5AAAAlQMAAAAA&#10;">
                  <v:fill on="f" focussize="0,0"/>
                  <v:stroke color="#000000" joinstyle="round" endarrow="block"/>
                  <v:imagedata o:title=""/>
                  <o:lock v:ext="edit" aspectratio="f"/>
                </v:line>
                <v:line id="Line 81" o:spid="_x0000_s1026" o:spt="20" style="position:absolute;left:1559643;top:272894;height:398428;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OfbwAAADcAAAADwAAAGRycy9kb3ducmV2LnhtbERPyQrCMBC9C/5DGMGbpgouVKOoICiC&#10;4HYfmrEtNpOSRK1/bw6Cx8fb58vGVOJFzpeWFQz6CQjizOqScwXXy7Y3BeEDssbKMin4kIflot2a&#10;Y6rtm0/0OodcxBD2KSooQqhTKX1WkEHftzVx5O7WGQwRulxqh+8Ybio5TJKxNFhybCiwpk1B2eP8&#10;NAqOz8MxRzeyNL3d13I/Pphq4pTqdprVDESgJvzFP/dOKxglcW08E4+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V5OfbwAAADcAAAADwAAAAAAAAAAAAAAAAChAgAA&#10;ZHJzL2Rvd25yZXYueG1sUEsFBgAAAAAEAAQA+QAAAIoDAAAAAA==&#10;">
                  <v:fill on="f" focussize="0,0"/>
                  <v:stroke color="#000000" joinstyle="round"/>
                  <v:imagedata o:title=""/>
                  <o:lock v:ext="edit" aspectratio="f"/>
                </v:line>
                <v:line id="Line 82" o:spid="_x0000_s1026" o:spt="20" style="position:absolute;left:1632979;top:772807;height:39926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Lr5sEAAADcAAAADwAAAGRycy9kb3ducmV2LnhtbESPW4vCMBSE3wX/QziCb5oqeKtGUUFw&#10;EQRv74fm2Babk5JErf9+s7Dg4zAz3zCLVWMq8SLnS8sKBv0EBHFmdcm5gutl15uC8AFZY2WZFHzI&#10;w2rZbi0w1fbNJ3qdQy4ihH2KCooQ6lRKnxVk0PdtTRy9u3UGQ5Qul9rhO8JNJYdJMpYGS44LBda0&#10;LSh7nJ9GwfF5OOboRpamt/tG/owPppo4pbqdZj0HEagJ3/B/e68VjJIZ/J2JR0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uvmwQAAANwAAAAPAAAAAAAAAAAAAAAA&#10;AKECAABkcnMvZG93bnJldi54bWxQSwUGAAAAAAQABAD5AAAAjwMAAAAA&#10;">
                  <v:fill on="f" focussize="0,0"/>
                  <v:stroke color="#000000" joinstyle="round"/>
                  <v:imagedata o:title=""/>
                  <o:lock v:ext="edit" aspectratio="f"/>
                </v:line>
                <v:line id="Line 83" o:spid="_x0000_s1026" o:spt="20" style="position:absolute;left:3491328;top:472525;height:198797;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UprwAAADcAAAADwAAAGRycy9kb3ducmV2LnhtbERPyQrCMBC9C/5DGMGbpgouVKOoICiC&#10;4HYfmrEtNpOSRK1/bw6Cx8fb58vGVOJFzpeWFQz6CQjizOqScwXXy7Y3BeEDssbKMin4kIflot2a&#10;Y6rtm0/0OodcxBD2KSooQqhTKX1WkEHftzVx5O7WGQwRulxqh+8Ybio5TJKxNFhybCiwpk1B2eP8&#10;NAqOz8MxRzeyNL3d13I/Pphq4pTqdprVDESgJvzFP/dOKxgN4vx4Jh4Bufg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HUprwAAADcAAAADwAAAAAAAAAAAAAAAAChAgAA&#10;ZHJzL2Rvd25yZXYueG1sUEsFBgAAAAAEAAQA+QAAAIoDAAAAAA==&#10;">
                  <v:fill on="f" focussize="0,0"/>
                  <v:stroke color="#000000" joinstyle="round"/>
                  <v:imagedata o:title=""/>
                  <o:lock v:ext="edit" aspectratio="f"/>
                </v:line>
                <v:line id="Line 84" o:spid="_x0000_s1026" o:spt="20" style="position:absolute;left:3491328;top:871788;height:198797;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xPcMAAADcAAAADwAAAGRycy9kb3ducmV2LnhtbESPQWvCQBSE70L/w/IKvekmQlKJrqKC&#10;0BII1Nb7I/tMgtm3YXfV9N93C4LHYWa+YVab0fTiRs53lhWkswQEcW11x42Cn+/DdAHCB2SNvWVS&#10;8EseNuuXyQoLbe/8RbdjaESEsC9QQRvCUEjp65YM+pkdiKN3ts5giNI1Uju8R7jp5TxJcmmw47jQ&#10;4kD7lurL8WoUVNeyatBllhan805+5qXp351Sb6/jdgki0Bie4Uf7QyvI0hT+z8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9cT3DAAAA3AAAAA8AAAAAAAAAAAAA&#10;AAAAoQIAAGRycy9kb3ducmV2LnhtbFBLBQYAAAAABAAEAPkAAACRAwAAAAA=&#10;">
                  <v:fill on="f" focussize="0,0"/>
                  <v:stroke color="#000000" joinstyle="round"/>
                  <v:imagedata o:title=""/>
                  <o:lock v:ext="edit" aspectratio="f"/>
                </v:line>
                <v:shape id="Text Box 85" o:spid="_x0000_s1026" o:spt="202" type="#_x0000_t202" style="position:absolute;left:1344072;top:0;height:384943;width:26136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JThMQA&#10;AADbAAAADwAAAGRycy9kb3ducmV2LnhtbESPQWvCQBSE70L/w/IKXkQ3FgkluooUAoogqBXx9sg+&#10;s6HZtyG7NWl/vVsoeBxm5htmseptLe7U+sqxgukkAUFcOF1xqeDzlI/fQfiArLF2TAp+yMNq+TJY&#10;YKZdxwe6H0MpIoR9hgpMCE0mpS8MWfQT1xBH7+ZaiyHKtpS6xS7CbS3fkiSVFiuOCwYb+jBUfB2/&#10;rYKu+21yNqNtjtvLbu2u+3MaRkoNX/v1HESgPjzD/+2NVpDO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U4TEAAAA2wAAAA8AAAAAAAAAAAAAAAAAmAIAAGRycy9k&#10;b3ducmV2LnhtbFBLBQYAAAAABAAEAPUAAACJAwAAAAA=&#10;">
                  <v:fill on="f" focussize="0,0"/>
                  <v:stroke on="f"/>
                  <v:imagedata o:title=""/>
                  <o:lock v:ext="edit" aspectratio="f"/>
                  <v:textbox inset="6.54803149606299pt,3.2740157480315pt,6.54803149606299pt,3.2740157480315pt">
                    <w:txbxContent>
                      <w:p>
                        <w:pPr>
                          <w:rPr>
                            <w:rFonts w:eastAsia="MS PGothic"/>
                            <w:color w:val="000000"/>
                            <w:sz w:val="16"/>
                            <w:szCs w:val="15"/>
                          </w:rPr>
                        </w:pPr>
                        <w:r>
                          <w:rPr>
                            <w:rFonts w:eastAsia="MS PGothic"/>
                            <w:color w:val="000000"/>
                            <w:sz w:val="16"/>
                            <w:szCs w:val="15"/>
                          </w:rPr>
                          <w:t>S</w:t>
                        </w:r>
                      </w:p>
                    </w:txbxContent>
                  </v:textbox>
                </v:shape>
                <v:shape id="Text Box 86" o:spid="_x0000_s1026" o:spt="202" type="#_x0000_t202" style="position:absolute;left:1414726;top:963958;height:383970;width:22990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jZ8IA&#10;AADbAAAADwAAAGRycy9kb3ducmV2LnhtbESP3YrCMBSE7wXfIZwF7zRdwR+6xiKiIN6sfw9wtjm2&#10;pc1JbaLWfXojCF4OM/MNM0taU4kbNa6wrOB7EIEgTq0uOFNwOq77UxDOI2usLJOCBzlI5t3ODGNt&#10;77yn28FnIkDYxagg976OpXRpTgbdwNbEwTvbxqAPssmkbvAe4KaSwygaS4MFh4Uca1rmlJaHq1Gw&#10;LXd//4sJn3+PUbFc08XySlqlel/t4geEp9Z/wu/2RisYj+D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mNnwgAAANsAAAAPAAAAAAAAAAAAAAAAAJgCAABkcnMvZG93&#10;bnJldi54bWxQSwUGAAAAAAQABAD1AAAAhwMAAAAA&#10;">
                  <v:fill on="f" focussize="0,0"/>
                  <v:stroke on="f"/>
                  <v:imagedata o:title=""/>
                  <o:lock v:ext="edit" aspectratio="f"/>
                  <v:textbox inset="6.54803149606299pt,3.2740157480315pt,6.54803149606299pt,3.2740157480315pt">
                    <w:txbxContent>
                      <w:p>
                        <w:pPr>
                          <w:rPr>
                            <w:rFonts w:eastAsia="MS PGothic"/>
                            <w:color w:val="000000"/>
                            <w:sz w:val="16"/>
                            <w:szCs w:val="15"/>
                          </w:rPr>
                        </w:pPr>
                        <w:r>
                          <w:rPr>
                            <w:rFonts w:eastAsia="MS PGothic"/>
                            <w:color w:val="000000"/>
                            <w:sz w:val="16"/>
                            <w:szCs w:val="15"/>
                          </w:rPr>
                          <w:t>R</w:t>
                        </w:r>
                      </w:p>
                    </w:txbxContent>
                  </v:textbox>
                </v:shape>
                <v:shape id="Text Box 87" o:spid="_x0000_s1026" o:spt="202" type="#_x0000_t202" style="position:absolute;left:3346823;top:143884;height:455426;width:25146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9EMIA&#10;AADbAAAADwAAAGRycy9kb3ducmV2LnhtbESPzYrCQBCE74LvMLTgTSfuIUp0IiIrLHtZNT5Am+n8&#10;YKYnm5nVuE/vCILHoqq+olbr3jTiSp2rLSuYTSMQxLnVNZcKTtlusgDhPLLGxjIpuJODdTocrDDR&#10;9sYHuh59KQKEXYIKKu/bREqXV2TQTW1LHLzCdgZ9kF0pdYe3ADeN/IiiWBqsOSxU2NK2ovxy/DMK&#10;vi/78/9mzsVPFtXbHf1a/pRWqfGo3yxBeOr9O/xqf2kFcQz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P0QwgAAANsAAAAPAAAAAAAAAAAAAAAAAJgCAABkcnMvZG93&#10;bnJldi54bWxQSwUGAAAAAAQABAD1AAAAhwMAAAAA&#10;">
                  <v:fill on="f" focussize="0,0"/>
                  <v:stroke on="f"/>
                  <v:imagedata o:title=""/>
                  <o:lock v:ext="edit" aspectratio="f"/>
                  <v:textbox inset="6.54803149606299pt,3.2740157480315pt,6.54803149606299pt,3.2740157480315pt">
                    <w:txbxContent>
                      <w:p>
                        <w:pPr>
                          <w:rPr>
                            <w:rFonts w:eastAsia="MS PGothic"/>
                            <w:color w:val="000000"/>
                            <w:sz w:val="16"/>
                            <w:szCs w:val="15"/>
                            <w:vertAlign w:val="subscript"/>
                          </w:rPr>
                        </w:pPr>
                        <w:r>
                          <w:rPr>
                            <w:rFonts w:eastAsia="MS PGothic"/>
                            <w:color w:val="000000"/>
                            <w:sz w:val="16"/>
                            <w:szCs w:val="15"/>
                          </w:rPr>
                          <w:t>S</w:t>
                        </w:r>
                        <w:r>
                          <w:rPr>
                            <w:sz w:val="16"/>
                            <w:szCs w:val="15"/>
                            <w:vertAlign w:val="subscript"/>
                          </w:rPr>
                          <w:t>n</w:t>
                        </w:r>
                      </w:p>
                    </w:txbxContent>
                  </v:textbox>
                </v:shape>
                <v:shape id="Text Box 88" o:spid="_x0000_s1026" o:spt="202" type="#_x0000_t202" style="position:absolute;left:3261007;top:866784;height:345184;width:2626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Yi78A&#10;AADbAAAADwAAAGRycy9kb3ducmV2LnhtbESPzQrCMBCE74LvEFbwpqkeVKpRRBTEi78PsDZrW2w2&#10;tYlafXojCB6HmfmGmcxqU4gHVS63rKDXjUAQJ1bnnCo4HVedEQjnkTUWlknBixzMps3GBGNtn7yn&#10;x8GnIkDYxagg876MpXRJRgZd15bEwbvYyqAPskqlrvAZ4KaQ/SgaSIM5h4UMS1pklFwPd6Ngc92d&#10;3/MhX7bHKF+s6GZ5Ka1S7VY9H4PwVPt/+NdeawWDIXy/hB8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0FiLvwAAANsAAAAPAAAAAAAAAAAAAAAAAJgCAABkcnMvZG93bnJl&#10;di54bWxQSwUGAAAAAAQABAD1AAAAhAMAAAAA&#10;">
                  <v:fill on="f" focussize="0,0"/>
                  <v:stroke on="f"/>
                  <v:imagedata o:title=""/>
                  <o:lock v:ext="edit" aspectratio="f"/>
                  <v:textbox inset="6.54803149606299pt,3.2740157480315pt,6.54803149606299pt,3.2740157480315pt">
                    <w:txbxContent>
                      <w:p>
                        <w:pPr>
                          <w:rPr>
                            <w:rFonts w:eastAsia="MS PGothic"/>
                            <w:color w:val="000000"/>
                            <w:sz w:val="16"/>
                            <w:szCs w:val="15"/>
                            <w:vertAlign w:val="subscript"/>
                          </w:rPr>
                        </w:pPr>
                        <w:r>
                          <w:rPr>
                            <w:rFonts w:eastAsia="MS PGothic"/>
                            <w:color w:val="000000"/>
                            <w:sz w:val="16"/>
                            <w:szCs w:val="15"/>
                          </w:rPr>
                          <w:t>R</w:t>
                        </w:r>
                        <w:r>
                          <w:rPr>
                            <w:sz w:val="16"/>
                            <w:szCs w:val="15"/>
                            <w:vertAlign w:val="subscript"/>
                          </w:rPr>
                          <w:t>n</w:t>
                        </w:r>
                      </w:p>
                    </w:txbxContent>
                  </v:textbox>
                </v:shape>
                <v:line id="Line 89" o:spid="_x0000_s1026" o:spt="20" style="position:absolute;left:1260835;top:370902;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IxdL8AAADbAAAADwAAAGRycy9kb3ducmV2LnhtbERPTWsCMRC9F/ofwhR6KTWxFJHVKKUg&#10;SG+u3fuwmW6Cm8myGXX11zeHQo+P973eTrFXFxpzSGxhPjOgiNvkAncWvo+71yWoLMgO+8Rk4UYZ&#10;tpvHhzVWLl35QJdaOlVCOFdowYsMlda59RQxz9JAXLifNEaUAsdOuxGvJTz2+s2YhY4YuDR4HOjT&#10;U3uqz9FCePk61nI/mDi9m24XpLkn31j7/DR9rEAJTfIv/nPvnYVFGVu+lB+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aIxdL8AAADbAAAADwAAAAAAAAAAAAAAAACh&#10;AgAAZHJzL2Rvd25yZXYueG1sUEsFBgAAAAAEAAQA+QAAAI0DAAAAAA==&#10;">
                  <v:fill on="f" focussize="0,0"/>
                  <v:stroke color="#000000" joinstyle="round" endarrow="block"/>
                  <v:imagedata o:title=""/>
                  <o:lock v:ext="edit" aspectratio="f"/>
                </v:line>
                <v:line id="Line 90" o:spid="_x0000_s1026" o:spt="20" style="position:absolute;left:1260835;top:1073227;flip:x;height:0;width:66816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TYsYAAADbAAAADwAAAGRycy9kb3ducmV2LnhtbESPQWvCQBSE74X+h+UVepFmYwVpY1Yp&#10;opKAB5v20N4e2WcSm30bsqvGf+8KQo/DzHzDpIvBtOJEvWssKxhHMQji0uqGKwXfX+uXNxDOI2ts&#10;LZOCCzlYzB8fUky0PfMnnQpfiQBhl6CC2vsukdKVNRl0ke2Ig7e3vUEfZF9J3eM5wE0rX+N4Kg02&#10;HBZq7GhZU/lXHI2Cw2Y1McV49HOY/Ma7bTbkvl3lSj0/DR8zEJ4G/x++tzOtYPoOty/hB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D02LGAAAA2wAAAA8AAAAAAAAA&#10;AAAAAAAAoQIAAGRycy9kb3ducmV2LnhtbFBLBQYAAAAABAAEAPkAAACUAwAAAAA=&#10;">
                  <v:fill on="f" focussize="0,0"/>
                  <v:stroke color="#000000" joinstyle="round" endarrow="block"/>
                  <v:imagedata o:title=""/>
                  <o:lock v:ext="edit" aspectratio="f"/>
                </v:line>
                <v:line id="Line 91" o:spid="_x0000_s1026" o:spt="20" style="position:absolute;left:1409568;top:370902;height:20046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hMEAAADbAAAADwAAAGRycy9kb3ducmV2LnhtbERPz2vCMBS+D/wfwhN2m6mOTammpVQ2&#10;dhDmnN4fzbMtNi+hibX+9+Yw2PHj+73JR9OJgXrfWlYwnyUgiCurW64VHH8/XlYgfEDW2FkmBXfy&#10;kGeTpw2m2t74h4ZDqEUMYZ+igiYEl0rpq4YM+pl1xJE7295giLCvpe7xFsNNJxdJ8i4NthwbGnRU&#10;NlRdDlejwOH2dHf4/bk87cvX/bl1xbB7U+p5OhZrEIHG8C/+c39pBcu4Pn6JP0B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rSKEwQAAANsAAAAPAAAAAAAAAAAAAAAA&#10;AKECAABkcnMvZG93bnJldi54bWxQSwUGAAAAAAQABAD5AAAAjwMAAAAA&#10;">
                  <v:fill on="f" focussize="0,0"/>
                  <v:stroke color="#000000" joinstyle="round" dashstyle="dash"/>
                  <v:imagedata o:title=""/>
                  <o:lock v:ext="edit" aspectratio="f"/>
                </v:line>
                <v:line id="Line 92" o:spid="_x0000_s1026" o:spt="20" style="position:absolute;left:1781713;top:871788;height:201438;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HH8QAAADbAAAADwAAAGRycy9kb3ducmV2LnhtbESPQWvCQBSE7wX/w/KE3upGpY1EVxGL&#10;pYdC06j3R/aZBLNvl+w2Jv++Wyj0OMzMN8xmN5hW9NT5xrKC+SwBQVxa3XCl4Hw6Pq1A+ICssbVM&#10;CkbysNtOHjaYaXvnL+qLUIkIYZ+hgjoEl0npy5oM+pl1xNG72s5giLKrpO7wHuGmlYskeZEGG44L&#10;NTo61FTeim+jwOHrZXT4+ZZe8sMyvzZu3388K/U4HfZrEIGG8B/+a79rBekc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4YcfxAAAANsAAAAPAAAAAAAAAAAA&#10;AAAAAKECAABkcnMvZG93bnJldi54bWxQSwUGAAAAAAQABAD5AAAAkgMAAAAA&#10;">
                  <v:fill on="f" focussize="0,0"/>
                  <v:stroke color="#000000" joinstyle="round" dashstyle="dash"/>
                  <v:imagedata o:title=""/>
                  <o:lock v:ext="edit" aspectratio="f"/>
                </v:line>
                <w10:wrap type="none"/>
                <w10:anchorlock/>
              </v:group>
            </w:pict>
          </mc:Fallback>
        </mc:AlternateContent>
      </w:r>
      <w:del w:id="4" w:author="赵阳" w:date="2023-09-28T16:18:30Z"/>
      <w:del w:id="5" w:author="赵阳" w:date="2023-09-28T16:18:30Z"/>
      <w:del w:id="6" w:author="赵阳" w:date="2023-09-28T16:18:30Z"/>
      <w:del w:id="7" w:author="赵阳" w:date="2023-09-28T16:18:30Z"/>
    </w:p>
    <w:p>
      <w:pPr>
        <w:pStyle w:val="247"/>
        <w:spacing w:after="163"/>
        <w:rPr>
          <w:rFonts w:ascii="Times New Roman"/>
          <w:color w:val="000000" w:themeColor="text1"/>
        </w:rPr>
      </w:pPr>
      <w:bookmarkStart w:id="531" w:name="_Ref54902875"/>
      <w:r>
        <w:rPr>
          <w:rFonts w:ascii="Times New Roman"/>
          <w:color w:val="000000" w:themeColor="text1"/>
        </w:rPr>
        <w:t xml:space="preserve">图 </w:t>
      </w:r>
      <w:r>
        <w:rPr>
          <w:rFonts w:ascii="Times New Roman"/>
          <w:color w:val="000000" w:themeColor="text1"/>
        </w:rPr>
        <w:fldChar w:fldCharType="begin"/>
      </w:r>
      <w:r>
        <w:rPr>
          <w:rFonts w:ascii="Times New Roman"/>
          <w:color w:val="000000" w:themeColor="text1"/>
        </w:rPr>
        <w:instrText xml:space="preserve"> SEQ 图 \* ARABIC </w:instrText>
      </w:r>
      <w:r>
        <w:rPr>
          <w:rFonts w:ascii="Times New Roman"/>
          <w:color w:val="000000" w:themeColor="text1"/>
        </w:rPr>
        <w:fldChar w:fldCharType="separate"/>
      </w:r>
      <w:r>
        <w:rPr>
          <w:rFonts w:ascii="Times New Roman"/>
          <w:color w:val="000000" w:themeColor="text1"/>
        </w:rPr>
        <w:t>3</w:t>
      </w:r>
      <w:r>
        <w:rPr>
          <w:rFonts w:ascii="Times New Roman"/>
          <w:color w:val="000000" w:themeColor="text1"/>
        </w:rPr>
        <w:fldChar w:fldCharType="end"/>
      </w:r>
      <w:bookmarkEnd w:id="531"/>
      <w:bookmarkStart w:id="532" w:name="T03"/>
      <w:bookmarkEnd w:id="532"/>
      <w:bookmarkStart w:id="533" w:name="_Ref324750395"/>
      <w:r>
        <w:rPr>
          <w:rFonts w:ascii="Times New Roman"/>
          <w:color w:val="000000" w:themeColor="text1"/>
        </w:rPr>
        <w:t xml:space="preserve">  子速率复用型OT</w:t>
      </w:r>
      <w:bookmarkEnd w:id="533"/>
      <w:r>
        <w:rPr>
          <w:rFonts w:ascii="Times New Roman"/>
          <w:color w:val="000000" w:themeColor="text1"/>
        </w:rPr>
        <w:t>U</w:t>
      </w:r>
    </w:p>
    <w:p>
      <w:pPr>
        <w:pStyle w:val="9"/>
        <w:ind w:firstLine="0" w:firstLineChars="0"/>
        <w:jc w:val="center"/>
        <w:rPr>
          <w:color w:val="000000" w:themeColor="text1"/>
          <w:lang w:val="pl-PL"/>
        </w:rPr>
      </w:pPr>
      <w:r>
        <w:rPr>
          <w:color w:val="000000" w:themeColor="text1"/>
        </w:rPr>
        <mc:AlternateContent>
          <mc:Choice Requires="wpc">
            <w:drawing>
              <wp:inline distT="0" distB="0" distL="114300" distR="114300">
                <wp:extent cx="5118100" cy="1250950"/>
                <wp:effectExtent l="5080" t="0" r="10795" b="0"/>
                <wp:docPr id="54"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Rectangle 40"/>
                        <wps:cNvSpPr/>
                        <wps:spPr>
                          <a:xfrm>
                            <a:off x="0" y="145392"/>
                            <a:ext cx="1260366" cy="817939"/>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jc w:val="center"/>
                                <w:rPr>
                                  <w:sz w:val="15"/>
                                  <w:szCs w:val="15"/>
                                </w:rPr>
                              </w:pPr>
                              <w:r>
                                <w:rPr>
                                  <w:sz w:val="15"/>
                                  <w:szCs w:val="15"/>
                                </w:rPr>
                                <w:t>OA+ODU</w:t>
                              </w:r>
                            </w:p>
                            <w:p>
                              <w:pPr>
                                <w:jc w:val="center"/>
                                <w:rPr>
                                  <w:sz w:val="15"/>
                                  <w:szCs w:val="15"/>
                                </w:rPr>
                              </w:pPr>
                              <w:r>
                                <w:rPr>
                                  <w:sz w:val="15"/>
                                  <w:szCs w:val="15"/>
                                </w:rPr>
                                <w:t>OMU+OA</w:t>
                              </w:r>
                            </w:p>
                          </w:txbxContent>
                        </wps:txbx>
                        <wps:bodyPr lIns="81576" tIns="40788" rIns="81576" bIns="40788" anchor="ctr" anchorCtr="0" upright="1"/>
                      </wps:wsp>
                      <wps:wsp>
                        <wps:cNvPr id="40" name="Line 41"/>
                        <wps:cNvSpPr/>
                        <wps:spPr>
                          <a:xfrm>
                            <a:off x="1260366" y="418586"/>
                            <a:ext cx="667162" cy="0"/>
                          </a:xfrm>
                          <a:prstGeom prst="line">
                            <a:avLst/>
                          </a:prstGeom>
                          <a:ln w="9525" cap="flat" cmpd="sng">
                            <a:solidFill>
                              <a:srgbClr val="000000"/>
                            </a:solidFill>
                            <a:prstDash val="solid"/>
                            <a:headEnd type="none" w="med" len="med"/>
                            <a:tailEnd type="triangle" w="med" len="med"/>
                          </a:ln>
                        </wps:spPr>
                        <wps:bodyPr upright="1"/>
                      </wps:wsp>
                      <wps:wsp>
                        <wps:cNvPr id="41" name="Line 42"/>
                        <wps:cNvSpPr/>
                        <wps:spPr>
                          <a:xfrm flipH="1">
                            <a:off x="1260366" y="781749"/>
                            <a:ext cx="667162" cy="0"/>
                          </a:xfrm>
                          <a:prstGeom prst="line">
                            <a:avLst/>
                          </a:prstGeom>
                          <a:ln w="9525" cap="flat" cmpd="sng">
                            <a:solidFill>
                              <a:srgbClr val="000000"/>
                            </a:solidFill>
                            <a:prstDash val="solid"/>
                            <a:headEnd type="none" w="med" len="med"/>
                            <a:tailEnd type="triangle" w="med" len="med"/>
                          </a:ln>
                        </wps:spPr>
                        <wps:bodyPr upright="1"/>
                      </wps:wsp>
                      <wps:wsp>
                        <wps:cNvPr id="42" name="Rectangle 43" descr="60%"/>
                        <wps:cNvSpPr/>
                        <wps:spPr>
                          <a:xfrm>
                            <a:off x="1927528" y="145392"/>
                            <a:ext cx="1261087" cy="816294"/>
                          </a:xfrm>
                          <a:prstGeom prst="rect">
                            <a:avLst/>
                          </a:prstGeom>
                          <a:pattFill prst="pct60">
                            <a:fgClr>
                              <a:srgbClr val="FFCC99"/>
                            </a:fgClr>
                            <a:bgClr>
                              <a:srgbClr val="FFFFFF"/>
                            </a:bgClr>
                          </a:pattFill>
                          <a:ln w="9525" cap="flat" cmpd="sng">
                            <a:solidFill>
                              <a:srgbClr val="000000"/>
                            </a:solidFill>
                            <a:prstDash val="solid"/>
                            <a:miter/>
                            <a:headEnd type="none" w="med" len="med"/>
                            <a:tailEnd type="none" w="med" len="med"/>
                          </a:ln>
                        </wps:spPr>
                        <wps:txbx>
                          <w:txbxContent>
                            <w:p>
                              <w:pPr>
                                <w:jc w:val="center"/>
                                <w:rPr>
                                  <w:bCs/>
                                  <w:color w:val="000000"/>
                                  <w:sz w:val="15"/>
                                  <w:szCs w:val="15"/>
                                  <w:lang w:val="zh-CN"/>
                                </w:rPr>
                              </w:pPr>
                              <w:r>
                                <w:rPr>
                                  <w:rFonts w:hAnsi="FrutigerNext LT Regular"/>
                                  <w:bCs/>
                                  <w:color w:val="000000"/>
                                  <w:sz w:val="15"/>
                                  <w:szCs w:val="15"/>
                                  <w:lang w:val="zh-CN"/>
                                </w:rPr>
                                <w:t>中继</w:t>
                              </w:r>
                              <w:r>
                                <w:rPr>
                                  <w:rFonts w:hAnsi="FrutigerNext LT Regular" w:eastAsia="MS PGothic"/>
                                  <w:bCs/>
                                  <w:color w:val="000000"/>
                                  <w:sz w:val="15"/>
                                  <w:szCs w:val="15"/>
                                  <w:lang w:val="zh-CN"/>
                                </w:rPr>
                                <w:t>型</w:t>
                              </w:r>
                            </w:p>
                            <w:p>
                              <w:pPr>
                                <w:pStyle w:val="247"/>
                                <w:spacing w:after="163"/>
                                <w:rPr>
                                  <w:sz w:val="22"/>
                                </w:rPr>
                              </w:pPr>
                              <w:r>
                                <w:rPr>
                                  <w:sz w:val="22"/>
                                </w:rPr>
                                <w:t>OTU</w:t>
                              </w:r>
                            </w:p>
                          </w:txbxContent>
                        </wps:txbx>
                        <wps:bodyPr lIns="81576" tIns="40788" rIns="81576" bIns="40788" anchor="ctr" anchorCtr="0" upright="1"/>
                      </wps:wsp>
                      <wps:wsp>
                        <wps:cNvPr id="43" name="Rectangle 44"/>
                        <wps:cNvSpPr/>
                        <wps:spPr>
                          <a:xfrm>
                            <a:off x="3857013" y="145392"/>
                            <a:ext cx="1261087" cy="817939"/>
                          </a:xfrm>
                          <a:prstGeom prst="rect">
                            <a:avLst/>
                          </a:prstGeom>
                          <a:gradFill rotWithShape="1">
                            <a:gsLst>
                              <a:gs pos="0">
                                <a:srgbClr val="FFCC99"/>
                              </a:gs>
                              <a:gs pos="100000">
                                <a:srgbClr val="FFFFFF"/>
                              </a:gs>
                            </a:gsLst>
                            <a:path path="shape">
                              <a:fillToRect l="50000" t="50000" r="50000" b="50000"/>
                            </a:path>
                            <a:tileRect/>
                          </a:gradFill>
                          <a:ln w="9525" cap="flat" cmpd="sng">
                            <a:solidFill>
                              <a:srgbClr val="000000"/>
                            </a:solidFill>
                            <a:prstDash val="solid"/>
                            <a:miter/>
                            <a:headEnd type="none" w="med" len="med"/>
                            <a:tailEnd type="none" w="med" len="med"/>
                          </a:ln>
                        </wps:spPr>
                        <wps:txbx>
                          <w:txbxContent>
                            <w:p>
                              <w:pPr>
                                <w:jc w:val="center"/>
                                <w:rPr>
                                  <w:rFonts w:eastAsia="MS PGothic"/>
                                  <w:color w:val="000000"/>
                                  <w:sz w:val="15"/>
                                  <w:szCs w:val="15"/>
                                </w:rPr>
                              </w:pPr>
                              <w:r>
                                <w:rPr>
                                  <w:rFonts w:eastAsia="MS PGothic"/>
                                  <w:color w:val="000000"/>
                                  <w:sz w:val="15"/>
                                  <w:szCs w:val="15"/>
                                </w:rPr>
                                <w:t>OMU+OA</w:t>
                              </w:r>
                            </w:p>
                            <w:p>
                              <w:pPr>
                                <w:jc w:val="center"/>
                                <w:rPr>
                                  <w:rFonts w:eastAsia="MS PGothic"/>
                                  <w:color w:val="000000"/>
                                  <w:sz w:val="15"/>
                                  <w:szCs w:val="15"/>
                                </w:rPr>
                              </w:pPr>
                              <w:r>
                                <w:rPr>
                                  <w:rFonts w:eastAsia="MS PGothic"/>
                                  <w:color w:val="000000"/>
                                  <w:sz w:val="15"/>
                                  <w:szCs w:val="15"/>
                                </w:rPr>
                                <w:t>OA+ODU</w:t>
                              </w:r>
                            </w:p>
                          </w:txbxContent>
                        </wps:txbx>
                        <wps:bodyPr lIns="81576" tIns="40788" rIns="81576" bIns="40788" anchor="ctr" anchorCtr="0" upright="1"/>
                      </wps:wsp>
                      <wps:wsp>
                        <wps:cNvPr id="44" name="Line 45"/>
                        <wps:cNvSpPr/>
                        <wps:spPr>
                          <a:xfrm>
                            <a:off x="3188615" y="418586"/>
                            <a:ext cx="667162" cy="0"/>
                          </a:xfrm>
                          <a:prstGeom prst="line">
                            <a:avLst/>
                          </a:prstGeom>
                          <a:ln w="9525" cap="flat" cmpd="sng">
                            <a:solidFill>
                              <a:srgbClr val="000000"/>
                            </a:solidFill>
                            <a:prstDash val="solid"/>
                            <a:headEnd type="none" w="med" len="med"/>
                            <a:tailEnd type="triangle" w="med" len="med"/>
                          </a:ln>
                        </wps:spPr>
                        <wps:bodyPr upright="1"/>
                      </wps:wsp>
                      <wps:wsp>
                        <wps:cNvPr id="45" name="Line 46"/>
                        <wps:cNvSpPr/>
                        <wps:spPr>
                          <a:xfrm flipH="1">
                            <a:off x="3188615" y="781749"/>
                            <a:ext cx="667162" cy="0"/>
                          </a:xfrm>
                          <a:prstGeom prst="line">
                            <a:avLst/>
                          </a:prstGeom>
                          <a:ln w="9525" cap="flat" cmpd="sng">
                            <a:solidFill>
                              <a:srgbClr val="000000"/>
                            </a:solidFill>
                            <a:prstDash val="solid"/>
                            <a:headEnd type="none" w="med" len="med"/>
                            <a:tailEnd type="triangle" w="med" len="med"/>
                          </a:ln>
                        </wps:spPr>
                        <wps:bodyPr upright="1"/>
                      </wps:wsp>
                      <wps:wsp>
                        <wps:cNvPr id="46" name="Line 47"/>
                        <wps:cNvSpPr/>
                        <wps:spPr>
                          <a:xfrm>
                            <a:off x="1557329" y="327732"/>
                            <a:ext cx="0" cy="180822"/>
                          </a:xfrm>
                          <a:prstGeom prst="line">
                            <a:avLst/>
                          </a:prstGeom>
                          <a:ln w="9525" cap="flat" cmpd="sng">
                            <a:solidFill>
                              <a:srgbClr val="000000"/>
                            </a:solidFill>
                            <a:prstDash val="solid"/>
                            <a:headEnd type="none" w="med" len="med"/>
                            <a:tailEnd type="none" w="med" len="med"/>
                          </a:ln>
                        </wps:spPr>
                        <wps:bodyPr upright="1"/>
                      </wps:wsp>
                      <wps:wsp>
                        <wps:cNvPr id="47" name="Line 48"/>
                        <wps:cNvSpPr/>
                        <wps:spPr>
                          <a:xfrm>
                            <a:off x="1557329" y="691021"/>
                            <a:ext cx="0" cy="180696"/>
                          </a:xfrm>
                          <a:prstGeom prst="line">
                            <a:avLst/>
                          </a:prstGeom>
                          <a:ln w="9525" cap="flat" cmpd="sng">
                            <a:solidFill>
                              <a:srgbClr val="000000"/>
                            </a:solidFill>
                            <a:prstDash val="solid"/>
                            <a:headEnd type="none" w="med" len="med"/>
                            <a:tailEnd type="none" w="med" len="med"/>
                          </a:ln>
                        </wps:spPr>
                        <wps:bodyPr upright="1"/>
                      </wps:wsp>
                      <wps:wsp>
                        <wps:cNvPr id="48" name="Line 49"/>
                        <wps:cNvSpPr/>
                        <wps:spPr>
                          <a:xfrm>
                            <a:off x="3486196" y="327732"/>
                            <a:ext cx="0" cy="180822"/>
                          </a:xfrm>
                          <a:prstGeom prst="line">
                            <a:avLst/>
                          </a:prstGeom>
                          <a:ln w="9525" cap="flat" cmpd="sng">
                            <a:solidFill>
                              <a:srgbClr val="000000"/>
                            </a:solidFill>
                            <a:prstDash val="solid"/>
                            <a:headEnd type="none" w="med" len="med"/>
                            <a:tailEnd type="none" w="med" len="med"/>
                          </a:ln>
                        </wps:spPr>
                        <wps:bodyPr upright="1"/>
                      </wps:wsp>
                      <wps:wsp>
                        <wps:cNvPr id="49" name="Line 50"/>
                        <wps:cNvSpPr/>
                        <wps:spPr>
                          <a:xfrm>
                            <a:off x="3486196" y="691021"/>
                            <a:ext cx="0" cy="180696"/>
                          </a:xfrm>
                          <a:prstGeom prst="line">
                            <a:avLst/>
                          </a:prstGeom>
                          <a:ln w="9525" cap="flat" cmpd="sng">
                            <a:solidFill>
                              <a:srgbClr val="000000"/>
                            </a:solidFill>
                            <a:prstDash val="solid"/>
                            <a:headEnd type="none" w="med" len="med"/>
                            <a:tailEnd type="none" w="med" len="med"/>
                          </a:ln>
                        </wps:spPr>
                        <wps:bodyPr upright="1"/>
                      </wps:wsp>
                      <wps:wsp>
                        <wps:cNvPr id="50" name="Text Box 51"/>
                        <wps:cNvSpPr txBox="1"/>
                        <wps:spPr>
                          <a:xfrm>
                            <a:off x="1433723" y="14425"/>
                            <a:ext cx="262250" cy="371261"/>
                          </a:xfrm>
                          <a:prstGeom prst="rect">
                            <a:avLst/>
                          </a:prstGeom>
                          <a:noFill/>
                          <a:ln>
                            <a:noFill/>
                          </a:ln>
                        </wps:spPr>
                        <wps:txbx>
                          <w:txbxContent>
                            <w:p>
                              <w:pPr>
                                <w:rPr>
                                  <w:color w:val="000000"/>
                                  <w:sz w:val="15"/>
                                  <w:szCs w:val="15"/>
                                </w:rPr>
                              </w:pPr>
                              <w:r>
                                <w:rPr>
                                  <w:color w:val="000000"/>
                                  <w:sz w:val="15"/>
                                  <w:szCs w:val="15"/>
                                </w:rPr>
                                <w:t>R</w:t>
                              </w:r>
                              <w:r>
                                <w:rPr>
                                  <w:sz w:val="15"/>
                                  <w:szCs w:val="15"/>
                                  <w:vertAlign w:val="subscript"/>
                                </w:rPr>
                                <w:t>n</w:t>
                              </w:r>
                            </w:p>
                          </w:txbxContent>
                        </wps:txbx>
                        <wps:bodyPr lIns="81576" tIns="40788" rIns="81576" bIns="40788" upright="1"/>
                      </wps:wsp>
                      <wps:wsp>
                        <wps:cNvPr id="51" name="Text Box 52"/>
                        <wps:cNvSpPr txBox="1"/>
                        <wps:spPr>
                          <a:xfrm>
                            <a:off x="1418684" y="805032"/>
                            <a:ext cx="251126" cy="445918"/>
                          </a:xfrm>
                          <a:prstGeom prst="rect">
                            <a:avLst/>
                          </a:prstGeom>
                          <a:noFill/>
                          <a:ln>
                            <a:noFill/>
                          </a:ln>
                        </wps:spPr>
                        <wps:txbx>
                          <w:txbxContent>
                            <w:p>
                              <w:pPr>
                                <w:rPr>
                                  <w:color w:val="000000"/>
                                  <w:sz w:val="15"/>
                                  <w:szCs w:val="15"/>
                                </w:rPr>
                              </w:pPr>
                              <w:r>
                                <w:rPr>
                                  <w:color w:val="000000"/>
                                  <w:sz w:val="15"/>
                                  <w:szCs w:val="15"/>
                                </w:rPr>
                                <w:t>S</w:t>
                              </w:r>
                              <w:r>
                                <w:rPr>
                                  <w:sz w:val="15"/>
                                  <w:szCs w:val="15"/>
                                  <w:vertAlign w:val="subscript"/>
                                </w:rPr>
                                <w:t>n</w:t>
                              </w:r>
                            </w:p>
                          </w:txbxContent>
                        </wps:txbx>
                        <wps:bodyPr lIns="81576" tIns="40788" rIns="81576" bIns="40788" upright="1"/>
                      </wps:wsp>
                      <wps:wsp>
                        <wps:cNvPr id="52" name="Text Box 53"/>
                        <wps:cNvSpPr txBox="1"/>
                        <wps:spPr>
                          <a:xfrm>
                            <a:off x="3341680" y="40998"/>
                            <a:ext cx="251126" cy="356709"/>
                          </a:xfrm>
                          <a:prstGeom prst="rect">
                            <a:avLst/>
                          </a:prstGeom>
                          <a:noFill/>
                          <a:ln>
                            <a:noFill/>
                          </a:ln>
                        </wps:spPr>
                        <wps:txbx>
                          <w:txbxContent>
                            <w:p>
                              <w:pPr>
                                <w:rPr>
                                  <w:rFonts w:eastAsia="MS PGothic"/>
                                  <w:color w:val="000000"/>
                                  <w:sz w:val="15"/>
                                  <w:szCs w:val="15"/>
                                  <w:vertAlign w:val="subscript"/>
                                </w:rPr>
                              </w:pPr>
                              <w:r>
                                <w:rPr>
                                  <w:rFonts w:eastAsia="MS PGothic"/>
                                  <w:color w:val="000000"/>
                                  <w:sz w:val="15"/>
                                  <w:szCs w:val="15"/>
                                </w:rPr>
                                <w:t>S</w:t>
                              </w:r>
                              <w:r>
                                <w:rPr>
                                  <w:sz w:val="15"/>
                                  <w:szCs w:val="15"/>
                                  <w:vertAlign w:val="subscript"/>
                                </w:rPr>
                                <w:t>n</w:t>
                              </w:r>
                            </w:p>
                          </w:txbxContent>
                        </wps:txbx>
                        <wps:bodyPr lIns="81576" tIns="40788" rIns="81576" bIns="40788" upright="1"/>
                      </wps:wsp>
                      <wps:wsp>
                        <wps:cNvPr id="53" name="Text Box 54"/>
                        <wps:cNvSpPr txBox="1"/>
                        <wps:spPr>
                          <a:xfrm>
                            <a:off x="3352805" y="812244"/>
                            <a:ext cx="368860" cy="436301"/>
                          </a:xfrm>
                          <a:prstGeom prst="rect">
                            <a:avLst/>
                          </a:prstGeom>
                          <a:noFill/>
                          <a:ln>
                            <a:noFill/>
                          </a:ln>
                        </wps:spPr>
                        <wps:txbx>
                          <w:txbxContent>
                            <w:p>
                              <w:pPr>
                                <w:rPr>
                                  <w:rFonts w:eastAsia="MS PGothic"/>
                                  <w:color w:val="000000"/>
                                  <w:sz w:val="15"/>
                                  <w:szCs w:val="15"/>
                                  <w:vertAlign w:val="subscript"/>
                                </w:rPr>
                              </w:pPr>
                              <w:r>
                                <w:rPr>
                                  <w:rFonts w:eastAsia="MS PGothic"/>
                                  <w:color w:val="000000"/>
                                  <w:sz w:val="15"/>
                                  <w:szCs w:val="15"/>
                                </w:rPr>
                                <w:t>R</w:t>
                              </w:r>
                              <w:r>
                                <w:rPr>
                                  <w:sz w:val="15"/>
                                  <w:szCs w:val="15"/>
                                  <w:vertAlign w:val="subscript"/>
                                </w:rPr>
                                <w:t>n</w:t>
                              </w:r>
                            </w:p>
                          </w:txbxContent>
                        </wps:txbx>
                        <wps:bodyPr lIns="81576" tIns="40788" rIns="81576" bIns="40788" upright="1"/>
                      </wps:wsp>
                    </wpc:wpc>
                  </a:graphicData>
                </a:graphic>
              </wp:inline>
            </w:drawing>
          </mc:Choice>
          <mc:Fallback>
            <w:pict>
              <v:group id="画布 38" o:spid="_x0000_s1026" o:spt="203" style="height:98.5pt;width:403pt;" coordsize="5118100,1250950" editas="canvas" o:gfxdata="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AAAAAZHJzL1BLAQIUABQAAAAIAIdO&#10;4kA3BMmz1QAAAAUBAAAPAAAAAAAAAAEAIAAAACIAAABkcnMvZG93bnJldi54bWxQSwECFAAUAAAA&#10;CACHTuJAETdMI4EFAAANJAAADgAAAAAAAAABACAAAAAkAQAAZHJzL2Uyb0RvYy54bWxQSwUGAAAA&#10;AAYABgBZAQAAFwkAAAAA&#10;">
                <o:lock v:ext="edit" aspectratio="f"/>
                <v:rect id="画布 38" o:spid="_x0000_s1026" o:spt="1" style="position:absolute;left:0;top:0;height:1250950;width:5118100;" filled="f" stroked="f" coordsize="21600,21600" o:gfxdata="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NwTJs9UAAAAFAQAADwAAAAAAAAABACAAAAAiAAAAZHJzL2Rvd25yZXYueG1sUEsBAhQAFAAAAAgA&#10;h07iQKxtiq9GBQAAiCMAAA4AAAAAAAAAAQAgAAAAJAEAAGRycy9lMm9Eb2MueG1sUEsFBgAAAAAG&#10;AAYAWQEAANwIAAAAAA==&#10;">
                  <v:fill on="f" focussize="0,0"/>
                  <v:stroke on="f"/>
                  <v:imagedata o:title=""/>
                  <o:lock v:ext="edit" aspectratio="t"/>
                </v:rect>
                <v:rect id="Rectangle 40" o:spid="_x0000_s1026" o:spt="1" style="position:absolute;left:0;top:145391;height:817938;width:1260366;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VFcYA&#10;AADcAAAADwAAAGRycy9kb3ducmV2LnhtbESPT2sCMRTE74LfITyhN81a/LsapYgFe7Gt9aC35+a5&#10;Wd28LJtUt9++EQo9DjPzG2a+bGwpblT7wrGCfi8BQZw5XXCuYP/12p2A8AFZY+mYFPyQh+Wi3Zpj&#10;qt2dP+m2C7mIEPYpKjAhVKmUPjNk0fdcRRy9s6sthijrXOoa7xFuS/mcJCNpseC4YLCilaHsuvu2&#10;CtZv481hOLWOP/xgbC7H7fup2Sr11GleZiACNeE//NfeaAWDyQge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rVFcYAAADcAAAADwAAAAAAAAAAAAAAAACYAgAAZHJz&#10;L2Rvd25yZXYueG1sUEsFBgAAAAAEAAQA9QAAAIsDAAAAAA==&#10;">
                  <v:fill type="gradientRadial" on="t" color2="#FFFFFF" focus="100%" focussize="0f,0f" focusposition="32768f,32768f" rotate="t">
                    <o:fill type="gradientRadial" v:ext="backwardCompatible"/>
                  </v:fill>
                  <v:stroke color="#000000" joinstyle="miter"/>
                  <v:imagedata o:title=""/>
                  <o:lock v:ext="edit" aspectratio="f"/>
                  <v:textbox inset="6.42330708661417pt,3.21165354330709pt,6.42330708661417pt,3.21165354330709pt">
                    <w:txbxContent>
                      <w:p>
                        <w:pPr>
                          <w:jc w:val="center"/>
                          <w:rPr>
                            <w:sz w:val="15"/>
                            <w:szCs w:val="15"/>
                          </w:rPr>
                        </w:pPr>
                        <w:r>
                          <w:rPr>
                            <w:sz w:val="15"/>
                            <w:szCs w:val="15"/>
                          </w:rPr>
                          <w:t>OA+ODU</w:t>
                        </w:r>
                      </w:p>
                      <w:p>
                        <w:pPr>
                          <w:jc w:val="center"/>
                          <w:rPr>
                            <w:sz w:val="15"/>
                            <w:szCs w:val="15"/>
                          </w:rPr>
                        </w:pPr>
                        <w:r>
                          <w:rPr>
                            <w:sz w:val="15"/>
                            <w:szCs w:val="15"/>
                          </w:rPr>
                          <w:t>OMU+OA</w:t>
                        </w:r>
                      </w:p>
                    </w:txbxContent>
                  </v:textbox>
                </v:rect>
                <v:line id="Line 41" o:spid="_x0000_s1026" o:spt="20" style="position:absolute;left:1260366;top:418586;height:0;width:66716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g8MAAADcAAAADwAAAGRycy9kb3ducmV2LnhtbESPQWsCMRSE74X+h/AKvRRNLNLK1igi&#10;CKU313p/bJ6b0M3Lsnnq1l/fFAo9DjPzDbNcj7FTFxpySGxhNjWgiJvkArcWPg+7yQJUFmSHXWKy&#10;8E0Z1qv7uyVWLl15T5daWlUgnCu04EX6SuvceIqYp6knLt4pDRGlyKHVbsBrgcdOPxvzoiMGLgse&#10;e9p6ar7qc7QQnj4Otdz2Jo5z0+6CHG/JH619fBg3b6CERvkP/7XfnYX54hV+z5Qjo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3YPDAAAA3AAAAA8AAAAAAAAAAAAA&#10;AAAAoQIAAGRycy9kb3ducmV2LnhtbFBLBQYAAAAABAAEAPkAAACRAwAAAAA=&#10;">
                  <v:fill on="f" focussize="0,0"/>
                  <v:stroke color="#000000" joinstyle="round" endarrow="block"/>
                  <v:imagedata o:title=""/>
                  <o:lock v:ext="edit" aspectratio="f"/>
                </v:line>
                <v:line id="Line 42" o:spid="_x0000_s1026" o:spt="20" style="position:absolute;left:1260366;top:781748;flip:x;height:0;width:66716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ar8MAAADcAAAADwAAAGRycy9kb3ducmV2LnhtbERPy4rCMBTdD/gP4QpuBk19IFKNIqKi&#10;4EKrC91dmmtbbW5KE7Xz95PFwCwP5z1bNKYUb6pdYVlBvxeBIE6tLjhTcDlvuhMQziNrLC2Tgh9y&#10;sJi3vmYYa/vhE70Tn4kQwi5GBbn3VSylS3My6Hq2Ig7c3dYGfYB1JnWNnxBuSjmIorE0WHBoyLGi&#10;VU7pM3kZBY/temiS/vf1MbxFx8Ou2ftyvVeq026WUxCeGv8v/nPvtILRJKwNZ8IR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eGq/DAAAA3AAAAA8AAAAAAAAAAAAA&#10;AAAAoQIAAGRycy9kb3ducmV2LnhtbFBLBQYAAAAABAAEAPkAAACRAwAAAAA=&#10;">
                  <v:fill on="f" focussize="0,0"/>
                  <v:stroke color="#000000" joinstyle="round" endarrow="block"/>
                  <v:imagedata o:title=""/>
                  <o:lock v:ext="edit" aspectratio="f"/>
                </v:line>
                <v:rect id="Rectangle 43" o:spid="_x0000_s1026" o:spt="1" alt="60%" style="position:absolute;left:1927527;top:145391;height:816293;width:1261087;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4ncQA&#10;AADcAAAADwAAAGRycy9kb3ducmV2LnhtbESPQWvCQBSE74X+h+UJ3uqLIjZNXUWKBU9io4ceX7Ov&#10;SWj27ZLdavz3rlDocZiZb5jlerCdOnMfWicappMMFEvlTCu1htPx/SkHFSKJoc4Ja7hygPXq8WFJ&#10;hXEX+eBzGWuVIBIK0tDE6AvEUDVsKUycZ0net+stxST7Gk1PlwS3Hc6ybIGWWkkLDXl+a7j6KX+t&#10;htLLoqx2X5+4QZ/j4Zm3+3av9Xg0bF5BRR7if/ivvTMa5vkL3M+kI4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OJ3EAAAA3AAAAA8AAAAAAAAAAAAAAAAAmAIAAGRycy9k&#10;b3ducmV2LnhtbFBLBQYAAAAABAAEAPUAAACJAwAAAAA=&#10;">
                  <v:fill type="pattern" on="t" color2="#FFFFFF" o:title="60%" focussize="0,0" r:id="rId15"/>
                  <v:stroke color="#000000" joinstyle="miter"/>
                  <v:imagedata o:title=""/>
                  <o:lock v:ext="edit" aspectratio="f"/>
                  <v:textbox inset="6.42330708661417pt,3.21165354330709pt,6.42330708661417pt,3.21165354330709pt">
                    <w:txbxContent>
                      <w:p>
                        <w:pPr>
                          <w:jc w:val="center"/>
                          <w:rPr>
                            <w:bCs/>
                            <w:color w:val="000000"/>
                            <w:sz w:val="15"/>
                            <w:szCs w:val="15"/>
                            <w:lang w:val="zh-CN"/>
                          </w:rPr>
                        </w:pPr>
                        <w:r>
                          <w:rPr>
                            <w:rFonts w:hAnsi="FrutigerNext LT Regular"/>
                            <w:bCs/>
                            <w:color w:val="000000"/>
                            <w:sz w:val="15"/>
                            <w:szCs w:val="15"/>
                            <w:lang w:val="zh-CN"/>
                          </w:rPr>
                          <w:t>中继</w:t>
                        </w:r>
                        <w:r>
                          <w:rPr>
                            <w:rFonts w:hAnsi="FrutigerNext LT Regular" w:eastAsia="MS PGothic"/>
                            <w:bCs/>
                            <w:color w:val="000000"/>
                            <w:sz w:val="15"/>
                            <w:szCs w:val="15"/>
                            <w:lang w:val="zh-CN"/>
                          </w:rPr>
                          <w:t>型</w:t>
                        </w:r>
                      </w:p>
                      <w:p>
                        <w:pPr>
                          <w:pStyle w:val="247"/>
                          <w:spacing w:after="163"/>
                          <w:rPr>
                            <w:sz w:val="22"/>
                          </w:rPr>
                        </w:pPr>
                        <w:r>
                          <w:rPr>
                            <w:sz w:val="22"/>
                          </w:rPr>
                          <w:t>OTU</w:t>
                        </w:r>
                      </w:p>
                    </w:txbxContent>
                  </v:textbox>
                </v:rect>
                <v:rect id="Rectangle 44" o:spid="_x0000_s1026" o:spt="1" style="position:absolute;left:3857012;top:145391;height:817938;width:1261087;v-text-anchor:middle;" fillcolor="#FFCC99"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J8MA&#10;AADcAAAADwAAAGRycy9kb3ducmV2LnhtbERPyW7CMBC9V+IfrEHqrThUlCXFiVDVSnChbAd6m8bT&#10;OBCPo9iF8Pf1AanHp7fP887W4kKtrxwrGA4SEMSF0xWXCg77j6cpCB+QNdaOScGNPORZ72GOqXZX&#10;3tJlF0oRQ9inqMCE0KRS+sKQRT9wDXHkflxrMUTYllK3eI3htpbPSTKWFiuODQYbejNUnHe/VsH7&#10;arI8vsys440fTczpa/353a2Veux3i1cQgbrwL767l1rBaBbnxzPxCM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Z+J8MAAADcAAAADwAAAAAAAAAAAAAAAACYAgAAZHJzL2Rv&#10;d25yZXYueG1sUEsFBgAAAAAEAAQA9QAAAIgDAAAAAA==&#10;">
                  <v:fill type="gradientRadial" on="t" color2="#FFFFFF" focus="100%" focussize="0f,0f" focusposition="32768f,32768f" rotate="t">
                    <o:fill type="gradientRadial" v:ext="backwardCompatible"/>
                  </v:fill>
                  <v:stroke color="#000000" joinstyle="miter"/>
                  <v:imagedata o:title=""/>
                  <o:lock v:ext="edit" aspectratio="f"/>
                  <v:textbox inset="6.42330708661417pt,3.21165354330709pt,6.42330708661417pt,3.21165354330709pt">
                    <w:txbxContent>
                      <w:p>
                        <w:pPr>
                          <w:jc w:val="center"/>
                          <w:rPr>
                            <w:rFonts w:eastAsia="MS PGothic"/>
                            <w:color w:val="000000"/>
                            <w:sz w:val="15"/>
                            <w:szCs w:val="15"/>
                          </w:rPr>
                        </w:pPr>
                        <w:r>
                          <w:rPr>
                            <w:rFonts w:eastAsia="MS PGothic"/>
                            <w:color w:val="000000"/>
                            <w:sz w:val="15"/>
                            <w:szCs w:val="15"/>
                          </w:rPr>
                          <w:t>OMU+OA</w:t>
                        </w:r>
                      </w:p>
                      <w:p>
                        <w:pPr>
                          <w:jc w:val="center"/>
                          <w:rPr>
                            <w:rFonts w:eastAsia="MS PGothic"/>
                            <w:color w:val="000000"/>
                            <w:sz w:val="15"/>
                            <w:szCs w:val="15"/>
                          </w:rPr>
                        </w:pPr>
                        <w:r>
                          <w:rPr>
                            <w:rFonts w:eastAsia="MS PGothic"/>
                            <w:color w:val="000000"/>
                            <w:sz w:val="15"/>
                            <w:szCs w:val="15"/>
                          </w:rPr>
                          <w:t>OA+ODU</w:t>
                        </w:r>
                      </w:p>
                    </w:txbxContent>
                  </v:textbox>
                </v:rect>
                <v:line id="Line 45" o:spid="_x0000_s1026" o:spt="20" style="position:absolute;left:3188615;top:418586;height:0;width:66716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2scMAAADcAAAADwAAAGRycy9kb3ducmV2LnhtbESPQWsCMRSE74X+h/AKvZSaWETa1Sil&#10;IEhvrvX+2Dw3oZuXZfOqq7++KRQ8DjPzDbNcj7FTJxpySGxhOjGgiJvkArcWvvab51dQWZAddonJ&#10;woUyrFf3d0usXDrzjk61tKpAOFdowYv0lda58RQxT1JPXLxjGiJKkUOr3YDnAo+dfjFmriMGLgse&#10;e/rw1HzXP9FCePrc13LdmTjOTLsJcrgmf7D28WF8X4ASGuUW/m9vnYXZ2xT+zpQ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DdrHDAAAA3AAAAA8AAAAAAAAAAAAA&#10;AAAAoQIAAGRycy9kb3ducmV2LnhtbFBLBQYAAAAABAAEAPkAAACRAwAAAAA=&#10;">
                  <v:fill on="f" focussize="0,0"/>
                  <v:stroke color="#000000" joinstyle="round" endarrow="block"/>
                  <v:imagedata o:title=""/>
                  <o:lock v:ext="edit" aspectratio="f"/>
                </v:line>
                <v:line id="Line 46" o:spid="_x0000_s1026" o:spt="20" style="position:absolute;left:3188615;top:781748;flip:x;height:0;width:66716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mMcAAADcAAAADwAAAGRycy9kb3ducmV2LnhtbESPT2vCQBTE74LfYXlCL1I3/kFqdBUR&#10;WxR6qGkPentkn0k0+zZktxq/vSsIHoeZ+Q0zWzSmFBeqXWFZQb8XgSBOrS44U/D3+/n+AcJ5ZI2l&#10;ZVJwIweLebs1w1jbK+/okvhMBAi7GBXk3lexlC7NyaDr2Yo4eEdbG/RB1pnUNV4D3JRyEEVjabDg&#10;sJBjRauc0nPybxScvtZDk/S7+9PwEP18b5qtL9dbpd46zXIKwlPjX+Fne6MVjCYDeJwJR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r7uYxwAAANwAAAAPAAAAAAAA&#10;AAAAAAAAAKECAABkcnMvZG93bnJldi54bWxQSwUGAAAAAAQABAD5AAAAlQMAAAAA&#10;">
                  <v:fill on="f" focussize="0,0"/>
                  <v:stroke color="#000000" joinstyle="round" endarrow="block"/>
                  <v:imagedata o:title=""/>
                  <o:lock v:ext="edit" aspectratio="f"/>
                </v:line>
                <v:line id="Line 47" o:spid="_x0000_s1026" o:spt="20" style="position:absolute;left:1557328;top:327732;height:18082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GFsQAAADcAAAADwAAAGRycy9kb3ducmV2LnhtbESPQWvCQBSE7wX/w/KE3pqN2lqNrkEL&#10;hRYhoG3vj+wzCWbfht01pv++WxA8DjPzDbPOB9OKnpxvLCuYJCkI4tLqhisF31/vTwsQPiBrbC2T&#10;gl/ykG9GD2vMtL3ygfpjqESEsM9QQR1Cl0npy5oM+sR2xNE7WWcwROkqqR1eI9y0cpqmc2mw4bhQ&#10;Y0dvNZXn48UoKC77okL3Ymnxc9rJz/netK9OqcfxsF2BCDSEe/jW/tAKnpcz+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UYWxAAAANwAAAAPAAAAAAAAAAAA&#10;AAAAAKECAABkcnMvZG93bnJldi54bWxQSwUGAAAAAAQABAD5AAAAkgMAAAAA&#10;">
                  <v:fill on="f" focussize="0,0"/>
                  <v:stroke color="#000000" joinstyle="round"/>
                  <v:imagedata o:title=""/>
                  <o:lock v:ext="edit" aspectratio="f"/>
                </v:line>
                <v:line id="Line 48" o:spid="_x0000_s1026" o:spt="20" style="position:absolute;left:1557328;top:691021;height:18069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jeYsIAAADcAAAADwAAAGRycy9kb3ducmV2LnhtbESPQYvCMBSE74L/ITzBm6aKq241igrC&#10;iiDo7t4fzbMtNi8liVr/vREEj8PMfMPMl42pxI2cLy0rGPQTEMSZ1SXnCv5+t70pCB+QNVaWScGD&#10;PCwX7dYcU23vfKTbKeQiQtinqKAIoU6l9FlBBn3f1sTRO1tnMETpcqkd3iPcVHKYJGNpsOS4UGBN&#10;m4Kyy+lqFByu+0OO7svS9P+8lrvx3lQTp1S306xmIAI14RN+t3+0gtH3CF5n4h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jeYsIAAADcAAAADwAAAAAAAAAAAAAA&#10;AAChAgAAZHJzL2Rvd25yZXYueG1sUEsFBgAAAAAEAAQA+QAAAJADAAAAAA==&#10;">
                  <v:fill on="f" focussize="0,0"/>
                  <v:stroke color="#000000" joinstyle="round"/>
                  <v:imagedata o:title=""/>
                  <o:lock v:ext="edit" aspectratio="f"/>
                </v:line>
                <v:line id="Line 49" o:spid="_x0000_s1026" o:spt="20" style="position:absolute;left:3486195;top:327732;height:18082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R7+cQAAADcAAAADwAAAGRycy9kb3ducmV2LnhtbESPQWvCQBSE7wX/w/KE3pqNRWMaXcUK&#10;hRYhoG3vj+wzCWbfht1V03/fFQSPw8x8wyzXg+nEhZxvLSuYJCkI4srqlmsFP98fLzkIH5A1dpZJ&#10;wR95WK9GT0sstL3yni6HUIsIYV+ggiaEvpDSVw0Z9IntiaN3tM5giNLVUju8Rrjp5GuaZtJgy3Gh&#10;wZ62DVWnw9koKM+7skY3s5T/Ht/lV7Yz3dwp9TweNgsQgYbwCN/bn1rB9G0Gt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Hv5xAAAANwAAAAPAAAAAAAAAAAA&#10;AAAAAKECAABkcnMvZG93bnJldi54bWxQSwUGAAAAAAQABAD5AAAAkgMAAAAA&#10;">
                  <v:fill on="f" focussize="0,0"/>
                  <v:stroke color="#000000" joinstyle="round"/>
                  <v:imagedata o:title=""/>
                  <o:lock v:ext="edit" aspectratio="f"/>
                </v:line>
                <v:line id="Line 50" o:spid="_x0000_s1026" o:spt="20" style="position:absolute;left:3486195;top:691021;height:18069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bljsQAAADcAAAADwAAAGRycy9kb3ducmV2LnhtbESPQWvCQBSE7wX/w/KE3uqmUtMYXcUW&#10;Ckog0FTvj+wzCc2+Dburpv/eLRR6HGbmG2a9HU0vruR8Z1nB8ywBQVxb3XGj4Pj18ZSB8AFZY2+Z&#10;FPyQh+1m8rDGXNsbf9K1Co2IEPY5KmhDGHIpfd2SQT+zA3H0ztYZDFG6RmqHtwg3vZwnSSoNdhwX&#10;WhzovaX6u7oYBeWlKBt0C0vZ6fwmD2lh+len1ON03K1ABBrDf/ivvdcKXpYp/J6JR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uWOxAAAANwAAAAPAAAAAAAAAAAA&#10;AAAAAKECAABkcnMvZG93bnJldi54bWxQSwUGAAAAAAQABAD5AAAAkgMAAAAA&#10;">
                  <v:fill on="f" focussize="0,0"/>
                  <v:stroke color="#000000" joinstyle="round"/>
                  <v:imagedata o:title=""/>
                  <o:lock v:ext="edit" aspectratio="f"/>
                </v:line>
                <v:shape id="Text Box 51" o:spid="_x0000_s1026" o:spt="202" type="#_x0000_t202" style="position:absolute;left:1433723;top:14425;height:371261;width:26225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mi8MA&#10;AADcAAAADwAAAGRycy9kb3ducmV2LnhtbESP0YrCMBRE3xf8h3AF39ZUEV1ro4goiC/uqh9wba5t&#10;aXNTm6jVrzcLC/s4zMwZJlm0phJ3alxhWcGgH4EgTq0uOFNwOm4+v0A4j6yxskwKnuRgMe98JBhr&#10;++Afuh98JgKEXYwKcu/rWEqX5mTQ9W1NHLyLbQz6IJtM6gYfAW4qOYyisTRYcFjIsaZVTml5uBkF&#10;u/L7/FpO+LI/RsVqQ1fLa2mV6nXb5QyEp9b/h//aW61gNJ3A75lwBO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qmi8MAAADcAAAADwAAAAAAAAAAAAAAAACYAgAAZHJzL2Rv&#10;d25yZXYueG1sUEsFBgAAAAAEAAQA9QAAAIgDAAAAAA==&#10;">
                  <v:fill on="f" focussize="0,0"/>
                  <v:stroke on="f"/>
                  <v:imagedata o:title=""/>
                  <o:lock v:ext="edit" aspectratio="f"/>
                  <v:textbox inset="6.42330708661417pt,3.21165354330709pt,6.42330708661417pt,3.21165354330709pt">
                    <w:txbxContent>
                      <w:p>
                        <w:pPr>
                          <w:rPr>
                            <w:color w:val="000000"/>
                            <w:sz w:val="15"/>
                            <w:szCs w:val="15"/>
                          </w:rPr>
                        </w:pPr>
                        <w:r>
                          <w:rPr>
                            <w:color w:val="000000"/>
                            <w:sz w:val="15"/>
                            <w:szCs w:val="15"/>
                          </w:rPr>
                          <w:t>R</w:t>
                        </w:r>
                        <w:r>
                          <w:rPr>
                            <w:sz w:val="15"/>
                            <w:szCs w:val="15"/>
                            <w:vertAlign w:val="subscript"/>
                          </w:rPr>
                          <w:t>n</w:t>
                        </w:r>
                      </w:p>
                    </w:txbxContent>
                  </v:textbox>
                </v:shape>
                <v:shape id="Text Box 52" o:spid="_x0000_s1026" o:spt="202" type="#_x0000_t202" style="position:absolute;left:1418684;top:805031;height:445918;width:2511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y+cAA&#10;AADcAAAADwAAAGRycy9kb3ducmV2LnhtbERPy4rCMBTdC/MP4Q6403RkUKc2ioiCuFHrfMC1uX1g&#10;c9NpMlr9erMQXB7OO1l0phZXal1lWcHXMAJBnFldcaHg97QZTEE4j6yxtkwK7uRgMf/oJRhre+Mj&#10;XVNfiBDCLkYFpfdNLKXLSjLohrYhDlxuW4M+wLaQusVbCDe1HEXRWBqsODSU2NCqpOyS/hsFu8vh&#10;/FhOON+fomq1oT/La2mV6n92yxkIT51/i1/urVbw/RPWhjPh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Uy+cAAAADcAAAADwAAAAAAAAAAAAAAAACYAgAAZHJzL2Rvd25y&#10;ZXYueG1sUEsFBgAAAAAEAAQA9QAAAIUDAAAAAA==&#10;">
                  <v:fill on="f" focussize="0,0"/>
                  <v:stroke on="f"/>
                  <v:imagedata o:title=""/>
                  <o:lock v:ext="edit" aspectratio="f"/>
                  <v:textbox inset="6.42330708661417pt,3.21165354330709pt,6.42330708661417pt,3.21165354330709pt">
                    <w:txbxContent>
                      <w:p>
                        <w:pPr>
                          <w:rPr>
                            <w:color w:val="000000"/>
                            <w:sz w:val="15"/>
                            <w:szCs w:val="15"/>
                          </w:rPr>
                        </w:pPr>
                        <w:r>
                          <w:rPr>
                            <w:color w:val="000000"/>
                            <w:sz w:val="15"/>
                            <w:szCs w:val="15"/>
                          </w:rPr>
                          <w:t>S</w:t>
                        </w:r>
                        <w:r>
                          <w:rPr>
                            <w:sz w:val="15"/>
                            <w:szCs w:val="15"/>
                            <w:vertAlign w:val="subscript"/>
                          </w:rPr>
                          <w:t>n</w:t>
                        </w:r>
                      </w:p>
                    </w:txbxContent>
                  </v:textbox>
                </v:shape>
                <v:shape id="Text Box 53" o:spid="_x0000_s1026" o:spt="202" type="#_x0000_t202" style="position:absolute;left:3341680;top:40998;height:356709;width:2511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XYsMA&#10;AADcAAAADwAAAGRycy9kb3ducmV2LnhtbESPW4vCMBSE34X9D+Es7JumLouX2igiCuKL1x9wbE4v&#10;2Jx0m6h1f/1GEHwcZuYbJpm1phI3alxpWUG/F4EgTq0uOVdwOq66IxDOI2usLJOCBzmYTT86Ccba&#10;3nlPt4PPRYCwi1FB4X0dS+nSggy6nq2Jg5fZxqAPssmlbvAe4KaS31E0kAZLDgsF1rQoKL0crkbB&#10;5rI7/82HnG2PUblY0a/lpbRKfX228wkIT61/h1/ttVbwMx7D80w4An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mXYsMAAADcAAAADwAAAAAAAAAAAAAAAACYAgAAZHJzL2Rv&#10;d25yZXYueG1sUEsFBgAAAAAEAAQA9QAAAIgDAAAAAA==&#10;">
                  <v:fill on="f" focussize="0,0"/>
                  <v:stroke on="f"/>
                  <v:imagedata o:title=""/>
                  <o:lock v:ext="edit" aspectratio="f"/>
                  <v:textbox inset="6.42330708661417pt,3.21165354330709pt,6.42330708661417pt,3.21165354330709pt">
                    <w:txbxContent>
                      <w:p>
                        <w:pPr>
                          <w:rPr>
                            <w:rFonts w:eastAsia="MS PGothic"/>
                            <w:color w:val="000000"/>
                            <w:sz w:val="15"/>
                            <w:szCs w:val="15"/>
                            <w:vertAlign w:val="subscript"/>
                          </w:rPr>
                        </w:pPr>
                        <w:r>
                          <w:rPr>
                            <w:rFonts w:eastAsia="MS PGothic"/>
                            <w:color w:val="000000"/>
                            <w:sz w:val="15"/>
                            <w:szCs w:val="15"/>
                          </w:rPr>
                          <w:t>S</w:t>
                        </w:r>
                        <w:r>
                          <w:rPr>
                            <w:sz w:val="15"/>
                            <w:szCs w:val="15"/>
                            <w:vertAlign w:val="subscript"/>
                          </w:rPr>
                          <w:t>n</w:t>
                        </w:r>
                      </w:p>
                    </w:txbxContent>
                  </v:textbox>
                </v:shape>
                <v:shape id="Text Box 54" o:spid="_x0000_s1026" o:spt="202" type="#_x0000_t202" style="position:absolute;left:3352804;top:812244;height:436301;width:3688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r98MA&#10;AADcAAAADwAAAGRycy9kb3ducmV2LnhtbERPXWvCMBR9H/gfwhV8kZkqTKQzigiFiTBYNxl7uzTX&#10;ptjclCRr63798jDY4+F8b/ejbUVPPjSOFSwXGQjiyumGawUf78XjBkSIyBpbx6TgTgH2u8nDFnPt&#10;Bn6jvoy1SCEcclRgYuxyKUNlyGJYuI44cVfnLcYEfS21xyGF21ausmwtLTacGgx2dDRU3cpvq2AY&#10;frqCzfxU4OnzfHBfr5d1nCs1m46HZxCRxvgv/nO/aAVPWZqf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Rr98MAAADcAAAADwAAAAAAAAAAAAAAAACYAgAAZHJzL2Rv&#10;d25yZXYueG1sUEsFBgAAAAAEAAQA9QAAAIgDAAAAAA==&#10;">
                  <v:fill on="f" focussize="0,0"/>
                  <v:stroke on="f"/>
                  <v:imagedata o:title=""/>
                  <o:lock v:ext="edit" aspectratio="f"/>
                  <v:textbox inset="6.42330708661417pt,3.21165354330709pt,6.42330708661417pt,3.21165354330709pt">
                    <w:txbxContent>
                      <w:p>
                        <w:pPr>
                          <w:rPr>
                            <w:rFonts w:eastAsia="MS PGothic"/>
                            <w:color w:val="000000"/>
                            <w:sz w:val="15"/>
                            <w:szCs w:val="15"/>
                            <w:vertAlign w:val="subscript"/>
                          </w:rPr>
                        </w:pPr>
                        <w:r>
                          <w:rPr>
                            <w:rFonts w:eastAsia="MS PGothic"/>
                            <w:color w:val="000000"/>
                            <w:sz w:val="15"/>
                            <w:szCs w:val="15"/>
                          </w:rPr>
                          <w:t>R</w:t>
                        </w:r>
                        <w:r>
                          <w:rPr>
                            <w:sz w:val="15"/>
                            <w:szCs w:val="15"/>
                            <w:vertAlign w:val="subscript"/>
                          </w:rPr>
                          <w:t>n</w:t>
                        </w:r>
                      </w:p>
                    </w:txbxContent>
                  </v:textbox>
                </v:shape>
                <w10:wrap type="none"/>
                <w10:anchorlock/>
              </v:group>
            </w:pict>
          </mc:Fallback>
        </mc:AlternateContent>
      </w:r>
      <w:del w:id="8" w:author="赵阳" w:date="2023-09-28T16:18:30Z"/>
      <w:del w:id="9" w:author="赵阳" w:date="2023-09-28T16:18:30Z"/>
      <w:del w:id="10" w:author="赵阳" w:date="2023-09-28T16:18:30Z"/>
      <w:del w:id="11" w:author="赵阳" w:date="2023-09-28T16:18:30Z"/>
    </w:p>
    <w:p>
      <w:pPr>
        <w:pStyle w:val="247"/>
        <w:spacing w:after="163"/>
        <w:rPr>
          <w:rFonts w:ascii="Times New Roman"/>
          <w:color w:val="000000" w:themeColor="text1"/>
          <w:lang w:val="pl-PL"/>
        </w:rPr>
      </w:pPr>
      <w:bookmarkStart w:id="534" w:name="T04"/>
      <w:bookmarkEnd w:id="534"/>
      <w:bookmarkStart w:id="535" w:name="_Ref54903087"/>
      <w:bookmarkStart w:id="536" w:name="_Ref324750419"/>
      <w:r>
        <w:rPr>
          <w:rFonts w:ascii="Times New Roman"/>
          <w:color w:val="000000" w:themeColor="text1"/>
        </w:rPr>
        <w:t>图</w:t>
      </w:r>
      <w:r>
        <w:rPr>
          <w:rFonts w:ascii="Times New Roman"/>
          <w:color w:val="000000" w:themeColor="text1"/>
          <w:lang w:val="pl-PL"/>
        </w:rPr>
        <w:t xml:space="preserve"> </w:t>
      </w:r>
      <w:r>
        <w:rPr>
          <w:rFonts w:ascii="Times New Roman"/>
          <w:color w:val="000000" w:themeColor="text1"/>
        </w:rPr>
        <w:fldChar w:fldCharType="begin"/>
      </w:r>
      <w:r>
        <w:rPr>
          <w:rFonts w:ascii="Times New Roman"/>
          <w:color w:val="000000" w:themeColor="text1"/>
          <w:lang w:val="pl-PL"/>
        </w:rPr>
        <w:instrText xml:space="preserve"> SEQ </w:instrText>
      </w:r>
      <w:r>
        <w:rPr>
          <w:rFonts w:ascii="Times New Roman"/>
          <w:color w:val="000000" w:themeColor="text1"/>
        </w:rPr>
        <w:instrText xml:space="preserve">图</w:instrText>
      </w:r>
      <w:r>
        <w:rPr>
          <w:rFonts w:ascii="Times New Roman"/>
          <w:color w:val="000000" w:themeColor="text1"/>
          <w:lang w:val="pl-PL"/>
        </w:rPr>
        <w:instrText xml:space="preserve"> \* ARABIC </w:instrText>
      </w:r>
      <w:r>
        <w:rPr>
          <w:rFonts w:ascii="Times New Roman"/>
          <w:color w:val="000000" w:themeColor="text1"/>
        </w:rPr>
        <w:fldChar w:fldCharType="separate"/>
      </w:r>
      <w:r>
        <w:rPr>
          <w:rFonts w:ascii="Times New Roman"/>
          <w:color w:val="000000" w:themeColor="text1"/>
          <w:lang w:val="pl-PL"/>
        </w:rPr>
        <w:t>4</w:t>
      </w:r>
      <w:r>
        <w:rPr>
          <w:rFonts w:ascii="Times New Roman"/>
          <w:color w:val="000000" w:themeColor="text1"/>
        </w:rPr>
        <w:fldChar w:fldCharType="end"/>
      </w:r>
      <w:bookmarkEnd w:id="535"/>
      <w:r>
        <w:rPr>
          <w:rFonts w:ascii="Times New Roman"/>
          <w:color w:val="000000" w:themeColor="text1"/>
          <w:lang w:val="pl-PL"/>
        </w:rPr>
        <w:t xml:space="preserve">  </w:t>
      </w:r>
      <w:r>
        <w:rPr>
          <w:rFonts w:ascii="Times New Roman"/>
          <w:color w:val="000000" w:themeColor="text1"/>
        </w:rPr>
        <w:t>中继型</w:t>
      </w:r>
      <w:r>
        <w:rPr>
          <w:rFonts w:ascii="Times New Roman"/>
          <w:color w:val="000000" w:themeColor="text1"/>
          <w:lang w:val="pl-PL"/>
        </w:rPr>
        <w:t>OTU</w:t>
      </w:r>
      <w:bookmarkEnd w:id="536"/>
    </w:p>
    <w:p>
      <w:pPr>
        <w:pStyle w:val="243"/>
        <w:ind w:left="0" w:firstLine="0"/>
        <w:rPr>
          <w:rFonts w:ascii="Times New Roman" w:hAnsi="Times New Roman" w:cs="Times New Roman"/>
          <w:b/>
          <w:color w:val="000000" w:themeColor="text1"/>
        </w:rPr>
      </w:pPr>
      <w:bookmarkStart w:id="537" w:name="F2"/>
      <w:bookmarkEnd w:id="537"/>
      <w:bookmarkStart w:id="538" w:name="_Toc228012737"/>
      <w:bookmarkStart w:id="539" w:name="_Toc147377456"/>
      <w:bookmarkStart w:id="540" w:name="_Toc250709737"/>
      <w:bookmarkStart w:id="541" w:name="_Toc143132140"/>
      <w:r>
        <w:rPr>
          <w:rFonts w:ascii="Times New Roman" w:hAnsi="Times New Roman" w:cs="Times New Roman"/>
          <w:color w:val="000000" w:themeColor="text1"/>
        </w:rPr>
        <w:t>OTU功能要求</w:t>
      </w:r>
      <w:bookmarkEnd w:id="538"/>
      <w:bookmarkEnd w:id="539"/>
      <w:bookmarkEnd w:id="540"/>
      <w:bookmarkEnd w:id="541"/>
    </w:p>
    <w:p>
      <w:pPr>
        <w:pStyle w:val="4"/>
        <w:tabs>
          <w:tab w:val="left" w:pos="644"/>
        </w:tabs>
        <w:spacing w:before="0" w:after="0" w:line="380" w:lineRule="exact"/>
        <w:jc w:val="left"/>
        <w:rPr>
          <w:rFonts w:eastAsia="黑体"/>
          <w:b w:val="0"/>
          <w:bCs w:val="0"/>
          <w:color w:val="000000" w:themeColor="text1"/>
          <w:spacing w:val="6"/>
          <w:sz w:val="21"/>
          <w:szCs w:val="21"/>
        </w:rPr>
      </w:pPr>
      <w:bookmarkStart w:id="542" w:name="_Toc250709738"/>
      <w:bookmarkStart w:id="543" w:name="_Toc228012738"/>
      <w:bookmarkStart w:id="544" w:name="_Toc387066914"/>
      <w:bookmarkStart w:id="545" w:name="_Toc143132141"/>
      <w:r>
        <w:rPr>
          <w:rFonts w:eastAsia="黑体"/>
          <w:b w:val="0"/>
          <w:bCs w:val="0"/>
          <w:color w:val="000000" w:themeColor="text1"/>
          <w:spacing w:val="6"/>
          <w:sz w:val="21"/>
          <w:szCs w:val="21"/>
        </w:rPr>
        <w:t>收发一体型OT</w:t>
      </w:r>
      <w:bookmarkEnd w:id="542"/>
      <w:bookmarkEnd w:id="543"/>
      <w:r>
        <w:rPr>
          <w:rFonts w:eastAsia="黑体"/>
          <w:b w:val="0"/>
          <w:bCs w:val="0"/>
          <w:color w:val="000000" w:themeColor="text1"/>
          <w:spacing w:val="6"/>
          <w:sz w:val="21"/>
          <w:szCs w:val="21"/>
        </w:rPr>
        <w:t>U</w:t>
      </w:r>
      <w:bookmarkEnd w:id="544"/>
      <w:bookmarkEnd w:id="545"/>
    </w:p>
    <w:p>
      <w:pPr>
        <w:pStyle w:val="239"/>
        <w:rPr>
          <w:rFonts w:ascii="Times New Roman" w:hAnsi="Times New Roman" w:cs="Times New Roman"/>
          <w:color w:val="000000" w:themeColor="text1"/>
          <w:lang w:val="pl-PL"/>
        </w:rPr>
      </w:pPr>
      <w:r>
        <w:rPr>
          <w:rFonts w:ascii="Times New Roman" w:hAnsi="Times New Roman" w:cs="Times New Roman"/>
          <w:color w:val="000000" w:themeColor="text1"/>
        </w:rPr>
        <w:t>支持</w:t>
      </w:r>
      <w:r>
        <w:rPr>
          <w:rFonts w:ascii="Times New Roman" w:hAnsi="Times New Roman" w:cs="Times New Roman"/>
          <w:color w:val="000000" w:themeColor="text1"/>
          <w:lang w:val="pl-PL"/>
        </w:rPr>
        <w:t>400GE</w:t>
      </w:r>
      <w:r>
        <w:rPr>
          <w:rFonts w:ascii="Times New Roman" w:hAnsi="Times New Roman" w:cs="Times New Roman"/>
          <w:color w:val="000000" w:themeColor="text1"/>
        </w:rPr>
        <w:t>客户业务映射到</w:t>
      </w:r>
      <w:r>
        <w:rPr>
          <w:rFonts w:ascii="Times New Roman" w:hAnsi="Times New Roman" w:cs="Times New Roman"/>
          <w:color w:val="000000" w:themeColor="text1"/>
          <w:lang w:val="pl-PL"/>
        </w:rPr>
        <w:t>OTUC4，</w:t>
      </w:r>
      <w:r>
        <w:rPr>
          <w:rFonts w:ascii="Times New Roman" w:hAnsi="Times New Roman" w:cs="Times New Roman"/>
          <w:color w:val="000000" w:themeColor="text1"/>
        </w:rPr>
        <w:t>从</w:t>
      </w:r>
      <w:r>
        <w:rPr>
          <w:rFonts w:ascii="Times New Roman" w:hAnsi="Times New Roman" w:cs="Times New Roman"/>
          <w:color w:val="000000" w:themeColor="text1"/>
          <w:lang w:val="pl-PL"/>
        </w:rPr>
        <w:t>OTUC4</w:t>
      </w:r>
      <w:r>
        <w:rPr>
          <w:rFonts w:ascii="Times New Roman" w:hAnsi="Times New Roman" w:cs="Times New Roman"/>
          <w:color w:val="000000" w:themeColor="text1"/>
        </w:rPr>
        <w:t>解映射到</w:t>
      </w:r>
      <w:r>
        <w:rPr>
          <w:rFonts w:ascii="Times New Roman" w:hAnsi="Times New Roman" w:cs="Times New Roman"/>
          <w:color w:val="000000" w:themeColor="text1"/>
          <w:lang w:val="pl-PL"/>
        </w:rPr>
        <w:t>400GE</w:t>
      </w:r>
      <w:r>
        <w:rPr>
          <w:rFonts w:ascii="Times New Roman" w:hAnsi="Times New Roman" w:cs="Times New Roman"/>
          <w:color w:val="000000" w:themeColor="text1"/>
        </w:rPr>
        <w:t>等功能</w:t>
      </w:r>
      <w:r>
        <w:rPr>
          <w:rFonts w:ascii="Times New Roman" w:hAnsi="Times New Roman" w:cs="Times New Roman"/>
          <w:color w:val="000000" w:themeColor="text1"/>
          <w:lang w:val="pl-PL"/>
        </w:rPr>
        <w:t>；</w:t>
      </w:r>
      <w:r>
        <w:rPr>
          <w:rFonts w:ascii="Times New Roman" w:hAnsi="Times New Roman" w:cs="Times New Roman"/>
          <w:color w:val="000000" w:themeColor="text1"/>
        </w:rPr>
        <w:t>映射</w:t>
      </w:r>
      <w:r>
        <w:rPr>
          <w:rFonts w:ascii="Times New Roman" w:hAnsi="Times New Roman" w:cs="Times New Roman"/>
          <w:color w:val="000000" w:themeColor="text1"/>
          <w:lang w:val="pl-PL"/>
        </w:rPr>
        <w:t>/</w:t>
      </w:r>
      <w:r>
        <w:rPr>
          <w:rFonts w:ascii="Times New Roman" w:hAnsi="Times New Roman" w:cs="Times New Roman"/>
          <w:color w:val="000000" w:themeColor="text1"/>
        </w:rPr>
        <w:t>解映射过程应符合《光传送网</w:t>
      </w:r>
      <w:r>
        <w:rPr>
          <w:rFonts w:ascii="Times New Roman" w:hAnsi="Times New Roman" w:cs="Times New Roman"/>
          <w:color w:val="000000" w:themeColor="text1"/>
          <w:lang w:val="pl-PL"/>
        </w:rPr>
        <w:t>（OTN）</w:t>
      </w:r>
      <w:r>
        <w:rPr>
          <w:rFonts w:ascii="Times New Roman" w:hAnsi="Times New Roman" w:cs="Times New Roman"/>
          <w:color w:val="000000" w:themeColor="text1"/>
        </w:rPr>
        <w:t>设备技术规范》</w:t>
      </w:r>
      <w:r>
        <w:rPr>
          <w:rFonts w:ascii="Times New Roman" w:hAnsi="Times New Roman" w:cs="Times New Roman"/>
          <w:color w:val="000000" w:themeColor="text1"/>
          <w:lang w:val="pl-PL"/>
        </w:rPr>
        <w:t>（QB-B-006-2017）</w:t>
      </w:r>
      <w:r>
        <w:rPr>
          <w:rFonts w:ascii="Times New Roman" w:hAnsi="Times New Roman" w:cs="Times New Roman"/>
          <w:color w:val="000000" w:themeColor="text1"/>
        </w:rPr>
        <w:t>第</w:t>
      </w:r>
      <w:r>
        <w:rPr>
          <w:rFonts w:ascii="Times New Roman" w:hAnsi="Times New Roman" w:cs="Times New Roman"/>
          <w:color w:val="000000" w:themeColor="text1"/>
          <w:lang w:val="pl-PL"/>
        </w:rPr>
        <w:t>6</w:t>
      </w:r>
      <w:r>
        <w:rPr>
          <w:rFonts w:ascii="Times New Roman" w:hAnsi="Times New Roman" w:cs="Times New Roman"/>
          <w:color w:val="000000" w:themeColor="text1"/>
        </w:rPr>
        <w:t>章</w:t>
      </w:r>
      <w:r>
        <w:rPr>
          <w:rFonts w:ascii="Times New Roman" w:hAnsi="Times New Roman" w:cs="Times New Roman"/>
          <w:color w:val="000000" w:themeColor="text1"/>
          <w:lang w:val="pl-PL"/>
        </w:rPr>
        <w:t>；OTN</w:t>
      </w:r>
      <w:r>
        <w:rPr>
          <w:rFonts w:ascii="Times New Roman" w:hAnsi="Times New Roman" w:cs="Times New Roman"/>
          <w:color w:val="000000" w:themeColor="text1"/>
        </w:rPr>
        <w:t>开销处理应符合《光传送网</w:t>
      </w:r>
      <w:r>
        <w:rPr>
          <w:rFonts w:ascii="Times New Roman" w:hAnsi="Times New Roman" w:cs="Times New Roman"/>
          <w:color w:val="000000" w:themeColor="text1"/>
          <w:lang w:val="pl-PL"/>
        </w:rPr>
        <w:t>（OTN）</w:t>
      </w:r>
      <w:r>
        <w:rPr>
          <w:rFonts w:ascii="Times New Roman" w:hAnsi="Times New Roman" w:cs="Times New Roman"/>
          <w:color w:val="000000" w:themeColor="text1"/>
        </w:rPr>
        <w:t>设备技术规范》</w:t>
      </w:r>
      <w:r>
        <w:rPr>
          <w:rFonts w:ascii="Times New Roman" w:hAnsi="Times New Roman" w:cs="Times New Roman"/>
          <w:color w:val="000000" w:themeColor="text1"/>
          <w:lang w:val="pl-PL"/>
        </w:rPr>
        <w:t>（QB-B-006-2017）</w:t>
      </w:r>
      <w:r>
        <w:rPr>
          <w:rFonts w:ascii="Times New Roman" w:hAnsi="Times New Roman" w:cs="Times New Roman"/>
          <w:color w:val="000000" w:themeColor="text1"/>
        </w:rPr>
        <w:t>第</w:t>
      </w:r>
      <w:r>
        <w:rPr>
          <w:rFonts w:ascii="Times New Roman" w:hAnsi="Times New Roman" w:cs="Times New Roman"/>
          <w:color w:val="000000" w:themeColor="text1"/>
          <w:lang w:val="pl-PL"/>
        </w:rPr>
        <w:t>10</w:t>
      </w:r>
      <w:r>
        <w:rPr>
          <w:rFonts w:ascii="Times New Roman" w:hAnsi="Times New Roman" w:cs="Times New Roman"/>
          <w:color w:val="000000" w:themeColor="text1"/>
        </w:rPr>
        <w:t>章要求</w:t>
      </w:r>
      <w:r>
        <w:rPr>
          <w:rFonts w:ascii="Times New Roman" w:hAnsi="Times New Roman" w:cs="Times New Roman"/>
          <w:color w:val="000000" w:themeColor="text1"/>
          <w:lang w:val="pl-PL"/>
        </w:rPr>
        <w:t>； 400GE</w:t>
      </w:r>
      <w:r>
        <w:rPr>
          <w:rFonts w:ascii="Times New Roman" w:hAnsi="Times New Roman" w:cs="Times New Roman"/>
          <w:color w:val="000000" w:themeColor="text1"/>
        </w:rPr>
        <w:t>开销处理符合</w:t>
      </w:r>
      <w:r>
        <w:rPr>
          <w:rFonts w:ascii="Times New Roman" w:hAnsi="Times New Roman" w:cs="Times New Roman"/>
          <w:color w:val="000000" w:themeColor="text1"/>
          <w:lang w:val="pl-PL"/>
        </w:rPr>
        <w:t>IEEE 802.3bs-2017</w:t>
      </w:r>
      <w:r>
        <w:rPr>
          <w:rFonts w:ascii="Times New Roman" w:hAnsi="Times New Roman" w:cs="Times New Roman"/>
          <w:color w:val="000000" w:themeColor="text1"/>
        </w:rPr>
        <w:t>标准。</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以太网客户侧接口应支持LLDP协议的只收工作模式，符合IEEE 802.1ab（2009）标准。</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46" w:name="_Toc387066915"/>
      <w:bookmarkStart w:id="547" w:name="_Toc250709739"/>
      <w:bookmarkStart w:id="548" w:name="_Toc228012739"/>
      <w:bookmarkStart w:id="549" w:name="_Toc143132142"/>
      <w:r>
        <w:rPr>
          <w:rFonts w:eastAsia="黑体"/>
          <w:b w:val="0"/>
          <w:bCs w:val="0"/>
          <w:color w:val="000000" w:themeColor="text1"/>
          <w:spacing w:val="6"/>
          <w:sz w:val="21"/>
          <w:szCs w:val="21"/>
        </w:rPr>
        <w:t>子速率复用型OTU</w:t>
      </w:r>
      <w:bookmarkEnd w:id="546"/>
      <w:bookmarkEnd w:id="547"/>
      <w:bookmarkEnd w:id="548"/>
      <w:bookmarkEnd w:id="549"/>
    </w:p>
    <w:p>
      <w:pPr>
        <w:pStyle w:val="239"/>
        <w:rPr>
          <w:rFonts w:ascii="Times New Roman" w:hAnsi="Times New Roman" w:cs="Times New Roman"/>
          <w:color w:val="000000" w:themeColor="text1"/>
        </w:rPr>
      </w:pPr>
      <w:bookmarkStart w:id="550" w:name="_Toc161718445"/>
      <w:r>
        <w:rPr>
          <w:rFonts w:ascii="Times New Roman" w:hAnsi="Times New Roman" w:cs="Times New Roman"/>
          <w:color w:val="000000" w:themeColor="text1"/>
        </w:rPr>
        <w:t>子速率复用型OTU的详细映射路径，及OTN开销处理应符合《光传送网（OTN）设备技术规范》（QB-B-006-2017）</w:t>
      </w:r>
      <w:r>
        <w:rPr>
          <w:rFonts w:hint="eastAsia" w:ascii="Times New Roman" w:hAnsi="Times New Roman" w:cs="Times New Roman"/>
          <w:color w:val="000000" w:themeColor="text1"/>
        </w:rPr>
        <w:t>、YD/T 1462-2011、YD/T 1990-2019</w:t>
      </w:r>
      <w:r>
        <w:rPr>
          <w:rFonts w:ascii="Times New Roman" w:hAnsi="Times New Roman" w:cs="Times New Roman"/>
          <w:color w:val="000000" w:themeColor="text1"/>
        </w:rPr>
        <w:t>及ITU-T G.798。100GE开销处理符合IEEE 802.3标准要求。</w:t>
      </w:r>
    </w:p>
    <w:p>
      <w:pPr>
        <w:pStyle w:val="239"/>
        <w:rPr>
          <w:rFonts w:ascii="Times New Roman" w:hAnsi="Times New Roman" w:cs="Times New Roman"/>
          <w:color w:val="000000" w:themeColor="text1"/>
        </w:rPr>
      </w:pPr>
      <w:r>
        <w:rPr>
          <w:rFonts w:ascii="Times New Roman" w:hAnsi="Times New Roman" w:cs="Times New Roman"/>
          <w:color w:val="000000" w:themeColor="text1"/>
        </w:rPr>
        <w:t>客户侧OTU4应支持开启/关闭FEC功能，FEC类型应符合ITU-T G.975和ITU-T G.709的要求。线路侧OTUC4可支持开启/关闭FEC功能（可选），本标准不规范线路侧OTUC4采用的FEC算法。</w:t>
      </w:r>
    </w:p>
    <w:bookmarkEnd w:id="550"/>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以太网客户侧接口应支持LLDP协议的只收工作模式，符合IEEE 802.1ab（2009）标准。</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51" w:name="_Toc387066917"/>
      <w:bookmarkStart w:id="552" w:name="_Toc143132143"/>
      <w:bookmarkStart w:id="553" w:name="_Toc250709741"/>
      <w:bookmarkStart w:id="554" w:name="_Toc228012740"/>
      <w:r>
        <w:rPr>
          <w:rFonts w:eastAsia="黑体"/>
          <w:b w:val="0"/>
          <w:bCs w:val="0"/>
          <w:color w:val="000000" w:themeColor="text1"/>
          <w:spacing w:val="6"/>
          <w:sz w:val="21"/>
          <w:szCs w:val="21"/>
        </w:rPr>
        <w:t>中继型OTU</w:t>
      </w:r>
      <w:bookmarkEnd w:id="551"/>
      <w:bookmarkEnd w:id="552"/>
      <w:bookmarkEnd w:id="553"/>
      <w:bookmarkEnd w:id="554"/>
    </w:p>
    <w:p>
      <w:pPr>
        <w:pStyle w:val="239"/>
        <w:rPr>
          <w:rFonts w:ascii="Times New Roman" w:hAnsi="Times New Roman" w:cs="Times New Roman"/>
          <w:color w:val="000000" w:themeColor="text1"/>
        </w:rPr>
      </w:pPr>
      <w:r>
        <w:rPr>
          <w:rFonts w:ascii="Times New Roman" w:hAnsi="Times New Roman" w:cs="Times New Roman"/>
          <w:color w:val="000000" w:themeColor="text1"/>
        </w:rPr>
        <w:t>中继型OTU完成OTUC4业务的中继功能。</w:t>
      </w:r>
    </w:p>
    <w:p>
      <w:pPr>
        <w:pStyle w:val="239"/>
        <w:rPr>
          <w:rFonts w:ascii="Times New Roman" w:hAnsi="Times New Roman" w:cs="Times New Roman"/>
          <w:color w:val="000000" w:themeColor="text1"/>
        </w:rPr>
      </w:pPr>
      <w:r>
        <w:rPr>
          <w:rFonts w:ascii="Times New Roman" w:hAnsi="Times New Roman" w:cs="Times New Roman"/>
          <w:color w:val="000000" w:themeColor="text1"/>
        </w:rPr>
        <w:t>开销处理符合《光传送网（OTN）设备技术规范》（QB-B-006-2017）第10章、ITU-T G.709.1和ITU-T G.709.3要求。</w:t>
      </w:r>
    </w:p>
    <w:p>
      <w:pPr>
        <w:pStyle w:val="239"/>
        <w:rPr>
          <w:rFonts w:ascii="Times New Roman" w:hAnsi="Times New Roman" w:cs="Times New Roman"/>
          <w:color w:val="000000" w:themeColor="text1"/>
        </w:rPr>
      </w:pPr>
      <w:r>
        <w:rPr>
          <w:rFonts w:ascii="Times New Roman" w:hAnsi="Times New Roman" w:cs="Times New Roman"/>
          <w:color w:val="000000" w:themeColor="text1"/>
        </w:rPr>
        <w:t>可支持开启/关闭FEC功能（可选），本标准不规范FEC算法。</w:t>
      </w:r>
    </w:p>
    <w:p>
      <w:pPr>
        <w:pStyle w:val="243"/>
        <w:ind w:left="0" w:firstLine="0"/>
        <w:rPr>
          <w:rFonts w:ascii="Times New Roman" w:hAnsi="Times New Roman" w:cs="Times New Roman"/>
          <w:b/>
          <w:color w:val="000000" w:themeColor="text1"/>
        </w:rPr>
      </w:pPr>
      <w:bookmarkStart w:id="555" w:name="_Toc143132144"/>
      <w:bookmarkStart w:id="556" w:name="_Toc228012741"/>
      <w:bookmarkStart w:id="557" w:name="_Toc250709742"/>
      <w:bookmarkStart w:id="558" w:name="_Toc147377457"/>
      <w:r>
        <w:rPr>
          <w:rFonts w:ascii="Times New Roman" w:hAnsi="Times New Roman" w:cs="Times New Roman"/>
          <w:color w:val="000000" w:themeColor="text1"/>
        </w:rPr>
        <w:t>OTU光接口参数</w:t>
      </w:r>
      <w:bookmarkEnd w:id="555"/>
      <w:bookmarkEnd w:id="556"/>
      <w:bookmarkEnd w:id="557"/>
      <w:bookmarkEnd w:id="558"/>
    </w:p>
    <w:p>
      <w:pPr>
        <w:pStyle w:val="239"/>
        <w:rPr>
          <w:rFonts w:ascii="Times New Roman" w:hAnsi="Times New Roman" w:cs="Times New Roman"/>
          <w:color w:val="000000" w:themeColor="text1"/>
        </w:rPr>
      </w:pPr>
      <w:r>
        <w:rPr>
          <w:rFonts w:ascii="Times New Roman" w:hAnsi="Times New Roman" w:cs="Times New Roman"/>
          <w:color w:val="000000" w:themeColor="text1"/>
        </w:rPr>
        <w:t>对于OTU S/R侧的光接口参数，应满足ITU-T G.691、ITU-T G.693、ITU-T G.959.1、IEEE 802.3-2015、IEEE 802.3bs-2017、10×10 MSA技术规范等规范定义的一种或者多种光接口标准。</w:t>
      </w:r>
    </w:p>
    <w:p>
      <w:pPr>
        <w:pStyle w:val="239"/>
        <w:rPr>
          <w:rFonts w:ascii="Times New Roman" w:hAnsi="Times New Roman" w:cs="Times New Roman"/>
          <w:color w:val="000000" w:themeColor="text1"/>
        </w:rPr>
      </w:pPr>
      <w:r>
        <w:rPr>
          <w:rFonts w:ascii="Times New Roman" w:hAnsi="Times New Roman" w:cs="Times New Roman"/>
          <w:color w:val="000000" w:themeColor="text1"/>
        </w:rPr>
        <w:t>对于S</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/R</w:t>
      </w:r>
      <w:r>
        <w:rPr>
          <w:rFonts w:ascii="Times New Roman" w:hAnsi="Times New Roman" w:cs="Times New Roman"/>
          <w:color w:val="000000" w:themeColor="text1"/>
          <w:szCs w:val="21"/>
          <w:vertAlign w:val="subscript"/>
        </w:rPr>
        <w:t>n</w:t>
      </w:r>
      <w:r>
        <w:rPr>
          <w:rFonts w:ascii="Times New Roman" w:hAnsi="Times New Roman" w:cs="Times New Roman"/>
          <w:color w:val="000000" w:themeColor="text1"/>
        </w:rPr>
        <w:t>侧的光接口参数，应满足表8要求。</w:t>
      </w:r>
    </w:p>
    <w:p>
      <w:pPr>
        <w:pStyle w:val="240"/>
        <w:spacing w:before="163"/>
        <w:rPr>
          <w:color w:val="000000" w:themeColor="text1"/>
        </w:rPr>
      </w:pPr>
      <w:bookmarkStart w:id="559" w:name="_Ref54901132"/>
      <w:bookmarkStart w:id="560" w:name="_Ref54951508"/>
      <w:r>
        <w:rPr>
          <w:color w:val="000000" w:themeColor="text1"/>
        </w:rPr>
        <w:t>表</w:t>
      </w:r>
      <w:bookmarkEnd w:id="559"/>
      <w:r>
        <w:rPr>
          <w:color w:val="000000" w:themeColor="text1"/>
        </w:rPr>
        <w:t>8</w:t>
      </w:r>
      <w:bookmarkEnd w:id="560"/>
      <w:bookmarkStart w:id="561" w:name="T5"/>
      <w:bookmarkEnd w:id="561"/>
      <w:r>
        <w:rPr>
          <w:color w:val="000000" w:themeColor="text1"/>
        </w:rPr>
        <w:t xml:space="preserve">  OTU的Sn/Rn侧光接口参数(单载波1×400Gbit/s PM-16QAM)</w:t>
      </w:r>
    </w:p>
    <w:tbl>
      <w:tblPr>
        <w:tblStyle w:val="71"/>
        <w:tblW w:w="481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1321"/>
        <w:gridCol w:w="43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550" w:type="pct"/>
            <w:tcBorders>
              <w:top w:val="single" w:color="000000" w:sz="4" w:space="0"/>
              <w:left w:val="single" w:color="000000" w:sz="4" w:space="0"/>
              <w:bottom w:val="single" w:color="000000" w:sz="4" w:space="0"/>
            </w:tcBorders>
            <w:vAlign w:val="center"/>
          </w:tcPr>
          <w:p>
            <w:pPr>
              <w:pStyle w:val="9"/>
              <w:spacing w:line="240" w:lineRule="exact"/>
              <w:ind w:firstLineChars="0"/>
              <w:rPr>
                <w:color w:val="000000" w:themeColor="text1"/>
                <w:spacing w:val="2"/>
                <w:sz w:val="18"/>
                <w:szCs w:val="18"/>
              </w:rPr>
            </w:pPr>
            <w:r>
              <w:rPr>
                <w:color w:val="000000" w:themeColor="text1"/>
                <w:spacing w:val="2"/>
                <w:sz w:val="18"/>
                <w:szCs w:val="18"/>
              </w:rPr>
              <w:t>参数名称</w:t>
            </w:r>
          </w:p>
        </w:tc>
        <w:tc>
          <w:tcPr>
            <w:tcW w:w="804" w:type="pct"/>
            <w:tcBorders>
              <w:top w:val="single" w:color="000000" w:sz="4" w:space="0"/>
              <w:bottom w:val="single" w:color="000000" w:sz="4" w:space="0"/>
            </w:tcBorders>
            <w:vAlign w:val="center"/>
          </w:tcPr>
          <w:p>
            <w:pPr>
              <w:pStyle w:val="9"/>
              <w:spacing w:line="240" w:lineRule="exact"/>
              <w:ind w:firstLineChars="0"/>
              <w:rPr>
                <w:color w:val="000000" w:themeColor="text1"/>
                <w:spacing w:val="2"/>
                <w:sz w:val="18"/>
                <w:szCs w:val="18"/>
              </w:rPr>
            </w:pPr>
            <w:r>
              <w:rPr>
                <w:color w:val="000000" w:themeColor="text1"/>
                <w:spacing w:val="2"/>
                <w:sz w:val="18"/>
                <w:szCs w:val="18"/>
              </w:rPr>
              <w:t>单位</w:t>
            </w:r>
          </w:p>
        </w:tc>
        <w:tc>
          <w:tcPr>
            <w:tcW w:w="2646" w:type="pct"/>
            <w:tcBorders>
              <w:top w:val="single" w:color="000000" w:sz="4" w:space="0"/>
              <w:bottom w:val="single" w:color="000000" w:sz="4" w:space="0"/>
              <w:right w:val="single" w:color="000000" w:sz="4" w:space="0"/>
            </w:tcBorders>
            <w:vAlign w:val="center"/>
          </w:tcPr>
          <w:p>
            <w:pPr>
              <w:pStyle w:val="82"/>
              <w:spacing w:line="240" w:lineRule="exact"/>
              <w:ind w:firstLine="0"/>
              <w:jc w:val="center"/>
              <w:rPr>
                <w:rFonts w:ascii="Times New Roman"/>
                <w:color w:val="000000" w:themeColor="text1"/>
                <w:spacing w:val="2"/>
                <w:sz w:val="18"/>
                <w:szCs w:val="18"/>
              </w:rPr>
            </w:pPr>
            <w:r>
              <w:rPr>
                <w:rFonts w:ascii="Times New Roman"/>
                <w:color w:val="000000" w:themeColor="text1"/>
                <w:spacing w:val="2"/>
                <w:sz w:val="18"/>
                <w:szCs w:val="18"/>
              </w:rPr>
              <w:t>参数值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000000" w:sz="4" w:space="0"/>
              <w:left w:val="single" w:color="000000" w:sz="4" w:space="0"/>
              <w:bottom w:val="single" w:color="000000" w:sz="4" w:space="0"/>
              <w:right w:val="single" w:color="000000" w:sz="4" w:space="0"/>
            </w:tcBorders>
          </w:tcPr>
          <w:p>
            <w:pPr>
              <w:pStyle w:val="82"/>
              <w:spacing w:line="240" w:lineRule="exact"/>
              <w:ind w:firstLine="0"/>
              <w:jc w:val="left"/>
              <w:rPr>
                <w:rFonts w:ascii="Times New Roman"/>
                <w:color w:val="000000" w:themeColor="text1"/>
                <w:spacing w:val="2"/>
                <w:sz w:val="18"/>
                <w:szCs w:val="18"/>
              </w:rPr>
            </w:pPr>
            <w:r>
              <w:rPr>
                <w:rFonts w:ascii="Times New Roman"/>
                <w:color w:val="000000" w:themeColor="text1"/>
                <w:spacing w:val="2"/>
                <w:sz w:val="18"/>
                <w:szCs w:val="18"/>
              </w:rPr>
              <w:t>基本参数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tcPr>
          <w:p>
            <w:pPr>
              <w:spacing w:line="240" w:lineRule="exact"/>
              <w:rPr>
                <w:color w:val="000000" w:themeColor="text1"/>
                <w:spacing w:val="2"/>
                <w:sz w:val="18"/>
                <w:szCs w:val="18"/>
              </w:rPr>
            </w:pPr>
            <w:r>
              <w:rPr>
                <w:color w:val="000000" w:themeColor="text1"/>
                <w:spacing w:val="2"/>
                <w:sz w:val="18"/>
                <w:szCs w:val="18"/>
              </w:rPr>
              <w:t>频率间隙</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GHz</w:t>
            </w:r>
          </w:p>
        </w:tc>
        <w:tc>
          <w:tcPr>
            <w:tcW w:w="2646" w:type="pct"/>
            <w:tcBorders>
              <w:top w:val="single" w:color="000000" w:sz="4" w:space="0"/>
              <w:bottom w:val="single" w:color="000000" w:sz="4" w:space="0"/>
              <w:right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n×12.5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tcPr>
          <w:p>
            <w:pPr>
              <w:spacing w:line="240" w:lineRule="exact"/>
              <w:rPr>
                <w:color w:val="000000" w:themeColor="text1"/>
                <w:spacing w:val="2"/>
                <w:sz w:val="18"/>
                <w:szCs w:val="18"/>
              </w:rPr>
            </w:pPr>
            <w:r>
              <w:rPr>
                <w:color w:val="000000" w:themeColor="text1"/>
                <w:spacing w:val="2"/>
                <w:sz w:val="18"/>
                <w:szCs w:val="18"/>
              </w:rPr>
              <w:t>调制格式</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w:t>
            </w:r>
          </w:p>
        </w:tc>
        <w:tc>
          <w:tcPr>
            <w:tcW w:w="2646" w:type="pct"/>
            <w:tcBorders>
              <w:top w:val="single" w:color="000000" w:sz="4" w:space="0"/>
              <w:bottom w:val="single" w:color="000000" w:sz="4" w:space="0"/>
              <w:right w:val="single" w:color="000000" w:sz="4" w:space="0"/>
            </w:tcBorders>
            <w:vAlign w:val="center"/>
          </w:tcPr>
          <w:p>
            <w:pPr>
              <w:pStyle w:val="228"/>
              <w:spacing w:line="240" w:lineRule="exact"/>
              <w:jc w:val="center"/>
              <w:rPr>
                <w:rFonts w:ascii="Times New Roman" w:cs="Times New Roman"/>
                <w:color w:val="000000" w:themeColor="text1"/>
                <w:spacing w:val="2"/>
                <w:sz w:val="18"/>
                <w:szCs w:val="18"/>
              </w:rPr>
            </w:pPr>
            <w:r>
              <w:rPr>
                <w:rFonts w:ascii="Times New Roman" w:cs="Times New Roman"/>
                <w:color w:val="000000" w:themeColor="text1"/>
                <w:spacing w:val="2"/>
                <w:sz w:val="18"/>
                <w:szCs w:val="18"/>
              </w:rPr>
              <w:t>PM-16QAM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000000" w:sz="4" w:space="0"/>
              <w:left w:val="single" w:color="000000" w:sz="4" w:space="0"/>
              <w:bottom w:val="single" w:color="000000" w:sz="4" w:space="0"/>
              <w:right w:val="single" w:color="000000" w:sz="4" w:space="0"/>
            </w:tcBorders>
          </w:tcPr>
          <w:p>
            <w:pPr>
              <w:pStyle w:val="82"/>
              <w:spacing w:line="240" w:lineRule="exact"/>
              <w:ind w:firstLine="0"/>
              <w:jc w:val="left"/>
              <w:rPr>
                <w:rFonts w:ascii="Times New Roman"/>
                <w:color w:val="000000" w:themeColor="text1"/>
                <w:spacing w:val="2"/>
                <w:sz w:val="18"/>
                <w:szCs w:val="18"/>
                <w:lang w:eastAsia="zh-CN"/>
              </w:rPr>
            </w:pPr>
            <w:r>
              <w:rPr>
                <w:rFonts w:ascii="Times New Roman"/>
                <w:color w:val="000000" w:themeColor="text1"/>
                <w:spacing w:val="2"/>
                <w:sz w:val="18"/>
                <w:szCs w:val="18"/>
                <w:lang w:eastAsia="zh-CN"/>
              </w:rPr>
              <w:t>OTU发送端S</w:t>
            </w:r>
            <w:r>
              <w:rPr>
                <w:rFonts w:ascii="Times New Roman"/>
                <w:color w:val="000000" w:themeColor="text1"/>
                <w:spacing w:val="2"/>
                <w:sz w:val="18"/>
                <w:szCs w:val="18"/>
                <w:vertAlign w:val="subscript"/>
                <w:lang w:eastAsia="zh-CN"/>
              </w:rPr>
              <w:t>n</w:t>
            </w:r>
            <w:r>
              <w:rPr>
                <w:rFonts w:ascii="Times New Roman"/>
                <w:color w:val="000000" w:themeColor="text1"/>
                <w:spacing w:val="2"/>
                <w:sz w:val="18"/>
                <w:szCs w:val="18"/>
                <w:lang w:eastAsia="zh-CN"/>
              </w:rPr>
              <w:t>点参数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tcPr>
          <w:p>
            <w:pPr>
              <w:spacing w:line="240" w:lineRule="exact"/>
              <w:rPr>
                <w:color w:val="000000" w:themeColor="text1"/>
                <w:spacing w:val="2"/>
                <w:sz w:val="18"/>
                <w:szCs w:val="18"/>
              </w:rPr>
            </w:pPr>
            <w:r>
              <w:rPr>
                <w:color w:val="000000" w:themeColor="text1"/>
                <w:spacing w:val="2"/>
                <w:sz w:val="18"/>
                <w:szCs w:val="18"/>
              </w:rPr>
              <w:t>光谱特性</w:t>
            </w:r>
          </w:p>
        </w:tc>
        <w:tc>
          <w:tcPr>
            <w:tcW w:w="804" w:type="pct"/>
            <w:tcBorders>
              <w:top w:val="single" w:color="000000" w:sz="4" w:space="0"/>
              <w:bottom w:val="single" w:color="000000" w:sz="4" w:space="0"/>
            </w:tcBorders>
            <w:vAlign w:val="center"/>
          </w:tcPr>
          <w:p>
            <w:pPr>
              <w:pStyle w:val="82"/>
              <w:spacing w:line="240" w:lineRule="exact"/>
              <w:ind w:firstLine="0"/>
              <w:jc w:val="center"/>
              <w:rPr>
                <w:rFonts w:ascii="Times New Roman"/>
                <w:color w:val="000000" w:themeColor="text1"/>
                <w:spacing w:val="2"/>
                <w:sz w:val="18"/>
                <w:szCs w:val="18"/>
              </w:rPr>
            </w:pPr>
            <w:r>
              <w:rPr>
                <w:rFonts w:ascii="Times New Roman"/>
                <w:color w:val="000000" w:themeColor="text1"/>
                <w:spacing w:val="2"/>
                <w:sz w:val="18"/>
                <w:szCs w:val="18"/>
              </w:rPr>
              <w:t>――</w:t>
            </w:r>
          </w:p>
        </w:tc>
        <w:tc>
          <w:tcPr>
            <w:tcW w:w="2646" w:type="pct"/>
            <w:tcBorders>
              <w:top w:val="single" w:color="000000" w:sz="4" w:space="0"/>
              <w:bottom w:val="single" w:color="000000" w:sz="4" w:space="0"/>
              <w:right w:val="single" w:color="000000" w:sz="4" w:space="0"/>
            </w:tcBorders>
            <w:vAlign w:val="center"/>
          </w:tcPr>
          <w:p>
            <w:pPr>
              <w:pStyle w:val="82"/>
              <w:spacing w:line="240" w:lineRule="exact"/>
              <w:ind w:firstLine="0"/>
              <w:jc w:val="center"/>
              <w:rPr>
                <w:rFonts w:ascii="Times New Roman"/>
                <w:color w:val="000000" w:themeColor="text1"/>
                <w:spacing w:val="2"/>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color w:val="000000" w:themeColor="text1"/>
                <w:spacing w:val="2"/>
                <w:sz w:val="18"/>
                <w:szCs w:val="18"/>
              </w:rPr>
              <w:t>——最大-3dB谱宽</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nm</w:t>
            </w:r>
          </w:p>
        </w:tc>
        <w:tc>
          <w:tcPr>
            <w:tcW w:w="2646" w:type="pct"/>
            <w:tcBorders>
              <w:top w:val="single" w:color="000000" w:sz="4" w:space="0"/>
              <w:bottom w:val="single" w:color="000000" w:sz="4" w:space="0"/>
              <w:right w:val="single" w:color="000000" w:sz="4" w:space="0"/>
            </w:tcBorders>
            <w:vAlign w:val="center"/>
          </w:tcPr>
          <w:p>
            <w:pPr>
              <w:spacing w:line="240" w:lineRule="exact"/>
              <w:jc w:val="center"/>
              <w:rPr>
                <w:color w:val="000000" w:themeColor="text1"/>
                <w:spacing w:val="2"/>
                <w:sz w:val="18"/>
                <w:szCs w:val="18"/>
              </w:rPr>
            </w:pPr>
            <w:r>
              <w:rPr>
                <w:rFonts w:hint="eastAsia"/>
                <w:color w:val="000000" w:themeColor="text1"/>
                <w:spacing w:val="2"/>
                <w:sz w:val="18"/>
                <w:szCs w:val="18"/>
              </w:rPr>
              <w:t>0</w:t>
            </w:r>
            <w:r>
              <w:rPr>
                <w:color w:val="000000" w:themeColor="text1"/>
                <w:spacing w:val="2"/>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color w:val="000000" w:themeColor="text1"/>
                <w:spacing w:val="2"/>
                <w:sz w:val="18"/>
                <w:szCs w:val="18"/>
              </w:rPr>
              <w:t>——最大-20dB谱宽</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nm</w:t>
            </w:r>
          </w:p>
        </w:tc>
        <w:tc>
          <w:tcPr>
            <w:tcW w:w="2646" w:type="pct"/>
            <w:tcBorders>
              <w:top w:val="single" w:color="000000" w:sz="4" w:space="0"/>
              <w:bottom w:val="single" w:color="000000" w:sz="4" w:space="0"/>
              <w:right w:val="single" w:color="000000" w:sz="4" w:space="0"/>
            </w:tcBorders>
            <w:vAlign w:val="center"/>
          </w:tcPr>
          <w:p>
            <w:pPr>
              <w:spacing w:line="240" w:lineRule="exact"/>
              <w:jc w:val="center"/>
              <w:rPr>
                <w:color w:val="000000" w:themeColor="text1"/>
                <w:spacing w:val="2"/>
                <w:sz w:val="18"/>
                <w:szCs w:val="18"/>
              </w:rPr>
            </w:pPr>
            <w:r>
              <w:rPr>
                <w:color w:val="000000" w:themeColor="text1"/>
                <w:spacing w:val="2"/>
                <w:sz w:val="18"/>
                <w:szCs w:val="18"/>
              </w:rPr>
              <w:t>待研究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平均发送功率</w:t>
            </w:r>
          </w:p>
        </w:tc>
        <w:tc>
          <w:tcPr>
            <w:tcW w:w="804" w:type="pct"/>
            <w:tcBorders>
              <w:top w:val="single" w:color="000000" w:sz="4" w:space="0"/>
              <w:bottom w:val="single" w:color="000000" w:sz="4" w:space="0"/>
            </w:tcBorders>
            <w:vAlign w:val="center"/>
          </w:tcPr>
          <w:p>
            <w:pPr>
              <w:pStyle w:val="82"/>
              <w:spacing w:line="240" w:lineRule="exact"/>
              <w:ind w:firstLine="0"/>
              <w:jc w:val="center"/>
              <w:rPr>
                <w:rFonts w:ascii="Times New Roman"/>
                <w:color w:val="000000" w:themeColor="text1"/>
                <w:spacing w:val="2"/>
                <w:sz w:val="18"/>
                <w:szCs w:val="18"/>
              </w:rPr>
            </w:pPr>
            <w:r>
              <w:rPr>
                <w:rFonts w:ascii="Times New Roman" w:eastAsia="等线"/>
                <w:color w:val="000000"/>
                <w:sz w:val="18"/>
                <w:szCs w:val="18"/>
              </w:rPr>
              <w:t>――</w:t>
            </w:r>
          </w:p>
        </w:tc>
        <w:tc>
          <w:tcPr>
            <w:tcW w:w="2646" w:type="pct"/>
            <w:tcBorders>
              <w:top w:val="single" w:color="000000" w:sz="4" w:space="0"/>
              <w:bottom w:val="single" w:color="000000" w:sz="4" w:space="0"/>
              <w:right w:val="single" w:color="000000" w:sz="4" w:space="0"/>
            </w:tcBorders>
            <w:vAlign w:val="center"/>
          </w:tcPr>
          <w:p>
            <w:pPr>
              <w:pStyle w:val="82"/>
              <w:spacing w:line="240" w:lineRule="exact"/>
              <w:ind w:firstLine="0"/>
              <w:jc w:val="center"/>
              <w:rPr>
                <w:rFonts w:ascii="Times New Roman"/>
                <w:color w:val="000000" w:themeColor="text1"/>
                <w:spacing w:val="2"/>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eastAsia="等线"/>
                <w:color w:val="000000"/>
                <w:sz w:val="18"/>
                <w:szCs w:val="18"/>
              </w:rPr>
              <w:t>——</w:t>
            </w:r>
            <w:r>
              <w:rPr>
                <w:rFonts w:hint="eastAsia"/>
                <w:color w:val="000000"/>
                <w:sz w:val="18"/>
                <w:szCs w:val="18"/>
              </w:rPr>
              <w:t>最大</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eastAsia="等线"/>
                <w:color w:val="000000"/>
                <w:sz w:val="18"/>
                <w:szCs w:val="18"/>
              </w:rPr>
              <w:t>——</w:t>
            </w:r>
            <w:r>
              <w:rPr>
                <w:rFonts w:hint="eastAsia"/>
                <w:color w:val="000000"/>
                <w:sz w:val="18"/>
                <w:szCs w:val="18"/>
              </w:rPr>
              <w:t>最小</w:t>
            </w:r>
            <w:r>
              <w:rPr>
                <w:rFonts w:eastAsia="等线"/>
                <w:color w:val="000000"/>
                <w:sz w:val="18"/>
                <w:szCs w:val="18"/>
                <w:vertAlign w:val="superscript"/>
              </w:rPr>
              <w:t>a</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眼图模板</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hint="eastAsia"/>
                <w:color w:val="000000"/>
                <w:sz w:val="18"/>
                <w:szCs w:val="18"/>
              </w:rPr>
              <w:t>待研究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星座图影像</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hint="eastAsia"/>
                <w:color w:val="000000"/>
                <w:sz w:val="18"/>
                <w:szCs w:val="18"/>
              </w:rPr>
              <w:t>待研究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最小消光比</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NA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中心频率</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　</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eastAsia="等线"/>
                <w:color w:val="000000"/>
                <w:sz w:val="18"/>
                <w:szCs w:val="18"/>
              </w:rPr>
              <w:t>——</w:t>
            </w:r>
            <w:r>
              <w:rPr>
                <w:rFonts w:hint="eastAsia"/>
                <w:color w:val="000000"/>
                <w:sz w:val="18"/>
                <w:szCs w:val="18"/>
              </w:rPr>
              <w:t>标称中心频率</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THz</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hint="eastAsia"/>
                <w:color w:val="000000"/>
                <w:sz w:val="18"/>
                <w:szCs w:val="18"/>
              </w:rPr>
              <w:t>见</w:t>
            </w:r>
            <w:r>
              <w:rPr>
                <w:rFonts w:eastAsia="等线"/>
                <w:color w:val="000000"/>
                <w:sz w:val="18"/>
                <w:szCs w:val="18"/>
              </w:rPr>
              <w:t>4.2</w:t>
            </w:r>
            <w:r>
              <w:rPr>
                <w:rFonts w:hint="eastAsia"/>
                <w:color w:val="000000"/>
                <w:sz w:val="18"/>
                <w:szCs w:val="18"/>
              </w:rPr>
              <w:t>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eastAsia="等线"/>
                <w:color w:val="000000"/>
                <w:sz w:val="18"/>
                <w:szCs w:val="18"/>
              </w:rPr>
              <w:t>——</w:t>
            </w:r>
            <w:r>
              <w:rPr>
                <w:rFonts w:hint="eastAsia"/>
                <w:color w:val="000000"/>
                <w:sz w:val="18"/>
                <w:szCs w:val="18"/>
              </w:rPr>
              <w:t>最大中心频率偏移</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GHz</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eastAsia="等线"/>
                <w:color w:val="000000"/>
                <w:sz w:val="18"/>
                <w:szCs w:val="18"/>
              </w:rPr>
              <w:t>OTU</w:t>
            </w:r>
            <w:r>
              <w:rPr>
                <w:rFonts w:hint="eastAsia"/>
                <w:color w:val="000000"/>
                <w:sz w:val="18"/>
                <w:szCs w:val="18"/>
              </w:rPr>
              <w:t>接收端</w:t>
            </w:r>
            <w:r>
              <w:rPr>
                <w:rFonts w:eastAsia="等线"/>
                <w:color w:val="000000"/>
                <w:sz w:val="18"/>
                <w:szCs w:val="18"/>
              </w:rPr>
              <w:t>R</w:t>
            </w:r>
            <w:r>
              <w:rPr>
                <w:rFonts w:eastAsia="等线"/>
                <w:color w:val="000000"/>
                <w:sz w:val="18"/>
                <w:szCs w:val="18"/>
                <w:vertAlign w:val="subscript"/>
              </w:rPr>
              <w:t>n</w:t>
            </w:r>
            <w:r>
              <w:rPr>
                <w:rFonts w:hint="eastAsia"/>
                <w:color w:val="000000"/>
                <w:sz w:val="18"/>
                <w:szCs w:val="18"/>
              </w:rPr>
              <w:t>点参数</w:t>
            </w:r>
            <w:r>
              <w:rPr>
                <w:rFonts w:eastAsia="等线"/>
                <w:color w:val="000000"/>
                <w:sz w:val="18"/>
                <w:szCs w:val="18"/>
              </w:rPr>
              <w:t xml:space="preserve"> </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　</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接收机最差灵敏度</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接收机最小过载</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接收机最大反射系数</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dB</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接收机可接收波长范围</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nm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hint="eastAsia"/>
                <w:color w:val="000000"/>
                <w:sz w:val="18"/>
                <w:szCs w:val="18"/>
              </w:rPr>
              <w:t>见</w:t>
            </w:r>
            <w:r>
              <w:rPr>
                <w:rFonts w:eastAsia="等线"/>
                <w:color w:val="000000"/>
                <w:sz w:val="18"/>
                <w:szCs w:val="18"/>
              </w:rPr>
              <w:t>4.2</w:t>
            </w:r>
            <w:r>
              <w:rPr>
                <w:rFonts w:hint="eastAsia"/>
                <w:color w:val="000000"/>
                <w:sz w:val="18"/>
                <w:szCs w:val="18"/>
              </w:rPr>
              <w:t>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最小色散容纳值</w:t>
            </w:r>
            <w:r>
              <w:rPr>
                <w:rFonts w:eastAsia="等线"/>
                <w:color w:val="000000"/>
                <w:sz w:val="18"/>
                <w:szCs w:val="18"/>
              </w:rPr>
              <w:t>(1dB OSNR</w:t>
            </w:r>
            <w:r>
              <w:rPr>
                <w:rFonts w:hint="eastAsia"/>
                <w:color w:val="000000"/>
                <w:sz w:val="18"/>
                <w:szCs w:val="18"/>
              </w:rPr>
              <w:t>代价</w:t>
            </w:r>
            <w:r>
              <w:rPr>
                <w:rFonts w:eastAsia="等线"/>
                <w:color w:val="000000"/>
                <w:sz w:val="18"/>
                <w:szCs w:val="18"/>
              </w:rPr>
              <w:t>)</w:t>
            </w:r>
            <w:r>
              <w:rPr>
                <w:rFonts w:eastAsia="等线"/>
                <w:color w:val="000000"/>
                <w:sz w:val="18"/>
                <w:szCs w:val="18"/>
                <w:vertAlign w:val="superscript"/>
              </w:rPr>
              <w:t>b</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ps/nm</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rFonts w:eastAsia="等线"/>
                <w:color w:val="000000"/>
                <w:sz w:val="18"/>
                <w:szCs w:val="18"/>
              </w:rPr>
              <w:t>≥7000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550" w:type="pct"/>
            <w:tcBorders>
              <w:top w:val="single" w:color="000000" w:sz="4" w:space="0"/>
              <w:left w:val="single" w:color="000000" w:sz="4" w:space="0"/>
              <w:bottom w:val="single" w:color="000000" w:sz="4" w:space="0"/>
            </w:tcBorders>
            <w:vAlign w:val="center"/>
          </w:tcPr>
          <w:p>
            <w:pPr>
              <w:spacing w:line="240" w:lineRule="exact"/>
              <w:rPr>
                <w:color w:val="000000" w:themeColor="text1"/>
                <w:spacing w:val="2"/>
                <w:sz w:val="18"/>
                <w:szCs w:val="18"/>
              </w:rPr>
            </w:pPr>
            <w:r>
              <w:rPr>
                <w:rFonts w:hint="eastAsia"/>
                <w:color w:val="000000"/>
                <w:sz w:val="18"/>
                <w:szCs w:val="18"/>
              </w:rPr>
              <w:t>最小差分群时延容限</w:t>
            </w:r>
            <w:r>
              <w:rPr>
                <w:rFonts w:eastAsia="等线"/>
                <w:color w:val="000000"/>
                <w:sz w:val="18"/>
                <w:szCs w:val="18"/>
              </w:rPr>
              <w:t>(1dB OSNR</w:t>
            </w:r>
            <w:r>
              <w:rPr>
                <w:rFonts w:hint="eastAsia"/>
                <w:color w:val="000000"/>
                <w:sz w:val="18"/>
                <w:szCs w:val="18"/>
              </w:rPr>
              <w:t>代价</w:t>
            </w:r>
            <w:r>
              <w:rPr>
                <w:rFonts w:eastAsia="等线"/>
                <w:color w:val="000000"/>
                <w:sz w:val="18"/>
                <w:szCs w:val="18"/>
              </w:rPr>
              <w:t>)</w:t>
            </w:r>
          </w:p>
        </w:tc>
        <w:tc>
          <w:tcPr>
            <w:tcW w:w="804" w:type="pct"/>
            <w:tcBorders>
              <w:top w:val="single" w:color="000000" w:sz="4" w:space="0"/>
              <w:bottom w:val="single" w:color="000000" w:sz="4" w:space="0"/>
            </w:tcBorders>
            <w:vAlign w:val="center"/>
          </w:tcPr>
          <w:p>
            <w:pPr>
              <w:spacing w:line="240" w:lineRule="exact"/>
              <w:jc w:val="center"/>
              <w:rPr>
                <w:color w:val="000000" w:themeColor="text1"/>
                <w:spacing w:val="2"/>
                <w:sz w:val="18"/>
                <w:szCs w:val="18"/>
              </w:rPr>
            </w:pPr>
            <w:r>
              <w:rPr>
                <w:rFonts w:eastAsia="等线"/>
                <w:color w:val="000000"/>
                <w:sz w:val="18"/>
                <w:szCs w:val="18"/>
              </w:rPr>
              <w:t>ps</w:t>
            </w:r>
          </w:p>
        </w:tc>
        <w:tc>
          <w:tcPr>
            <w:tcW w:w="2646" w:type="pct"/>
            <w:tcBorders>
              <w:top w:val="single" w:color="000000" w:sz="4" w:space="0"/>
              <w:bottom w:val="single" w:color="000000" w:sz="4" w:space="0"/>
              <w:right w:val="single" w:color="000000" w:sz="4" w:space="0"/>
            </w:tcBorders>
            <w:vAlign w:val="center"/>
          </w:tcPr>
          <w:p>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exact"/>
              <w:jc w:val="center"/>
              <w:rPr>
                <w:color w:val="000000" w:themeColor="text1"/>
                <w:spacing w:val="2"/>
                <w:sz w:val="18"/>
                <w:szCs w:val="18"/>
              </w:rPr>
            </w:pPr>
            <w:r>
              <w:rPr>
                <w:color w:val="000000"/>
                <w:sz w:val="18"/>
                <w:szCs w:val="18"/>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tcPr>
          <w:p>
            <w:pPr>
              <w:spacing w:line="240" w:lineRule="exact"/>
              <w:jc w:val="left"/>
              <w:rPr>
                <w:color w:val="000000" w:themeColor="text1"/>
                <w:spacing w:val="2"/>
                <w:kern w:val="2"/>
                <w:sz w:val="18"/>
                <w:szCs w:val="18"/>
              </w:rPr>
            </w:pPr>
            <w:r>
              <w:rPr>
                <w:color w:val="000000" w:themeColor="text1"/>
                <w:spacing w:val="2"/>
                <w:kern w:val="2"/>
                <w:sz w:val="18"/>
                <w:szCs w:val="18"/>
              </w:rPr>
              <w:t>a 对于采用硅光等技术时平均发送光功率较小的情况，可以通过放大器实现正常功率输出。</w:t>
            </w:r>
          </w:p>
          <w:p>
            <w:pPr>
              <w:spacing w:line="240" w:lineRule="exact"/>
              <w:jc w:val="left"/>
              <w:rPr>
                <w:color w:val="000000" w:themeColor="text1"/>
                <w:spacing w:val="2"/>
                <w:sz w:val="18"/>
                <w:szCs w:val="18"/>
              </w:rPr>
            </w:pPr>
            <w:r>
              <w:rPr>
                <w:rFonts w:hint="eastAsia"/>
                <w:color w:val="000000" w:themeColor="text1"/>
                <w:spacing w:val="2"/>
                <w:sz w:val="18"/>
                <w:szCs w:val="18"/>
              </w:rPr>
              <w:t>b</w:t>
            </w:r>
            <w:r>
              <w:rPr>
                <w:color w:val="000000" w:themeColor="text1"/>
                <w:spacing w:val="2"/>
                <w:sz w:val="18"/>
                <w:szCs w:val="18"/>
              </w:rPr>
              <w:t xml:space="preserve"> </w:t>
            </w:r>
            <w:r>
              <w:rPr>
                <w:rFonts w:hint="eastAsia"/>
                <w:color w:val="000000" w:themeColor="text1"/>
                <w:spacing w:val="2"/>
                <w:sz w:val="18"/>
                <w:szCs w:val="18"/>
              </w:rPr>
              <w:t>实际传输系统一般处于正色散，故此处定义了最大正色散容纳值，最大负色散容纳值参考值不作规范。</w:t>
            </w:r>
          </w:p>
        </w:tc>
      </w:tr>
    </w:tbl>
    <w:p>
      <w:pPr>
        <w:pStyle w:val="239"/>
        <w:rPr>
          <w:rFonts w:ascii="Times New Roman" w:hAnsi="Times New Roman" w:cs="Times New Roman"/>
          <w:color w:val="000000" w:themeColor="text1"/>
        </w:rPr>
      </w:pPr>
      <w:r>
        <w:rPr>
          <w:rFonts w:ascii="Times New Roman" w:hAnsi="Times New Roman" w:cs="Times New Roman"/>
          <w:color w:val="000000" w:themeColor="text1"/>
        </w:rPr>
        <w:t>相干线路模块可实现400G线路接口的在线插拔，便于现网业务的开通，以及设备的维护，减少备品备件数量，同时可以提高设备集成度，降低功耗。</w:t>
      </w:r>
    </w:p>
    <w:p>
      <w:pPr>
        <w:pStyle w:val="243"/>
        <w:ind w:left="0" w:firstLine="0"/>
        <w:rPr>
          <w:rFonts w:ascii="Times New Roman" w:hAnsi="Times New Roman" w:cs="Times New Roman"/>
          <w:b/>
          <w:color w:val="000000" w:themeColor="text1"/>
        </w:rPr>
      </w:pPr>
      <w:bookmarkStart w:id="562" w:name="_Toc207789102"/>
      <w:bookmarkEnd w:id="562"/>
      <w:bookmarkStart w:id="563" w:name="_Toc248914369"/>
      <w:bookmarkEnd w:id="563"/>
      <w:bookmarkStart w:id="564" w:name="_Toc207788953"/>
      <w:bookmarkEnd w:id="564"/>
      <w:bookmarkStart w:id="565" w:name="_Toc147377458"/>
      <w:bookmarkStart w:id="566" w:name="_Toc228012742"/>
      <w:bookmarkStart w:id="567" w:name="_Toc143132145"/>
      <w:bookmarkStart w:id="568" w:name="_Toc250709743"/>
      <w:bookmarkStart w:id="569" w:name="OLE_LINK1"/>
      <w:r>
        <w:rPr>
          <w:rFonts w:ascii="Times New Roman" w:hAnsi="Times New Roman" w:cs="Times New Roman"/>
          <w:color w:val="000000" w:themeColor="text1"/>
        </w:rPr>
        <w:t>OTU抖动特性</w:t>
      </w:r>
      <w:bookmarkEnd w:id="565"/>
      <w:bookmarkEnd w:id="566"/>
      <w:bookmarkEnd w:id="567"/>
      <w:bookmarkEnd w:id="568"/>
    </w:p>
    <w:bookmarkEnd w:id="524"/>
    <w:bookmarkEnd w:id="569"/>
    <w:p>
      <w:pPr>
        <w:pStyle w:val="4"/>
        <w:tabs>
          <w:tab w:val="left" w:pos="644"/>
        </w:tabs>
        <w:spacing w:before="0" w:after="0" w:line="380" w:lineRule="exact"/>
        <w:jc w:val="left"/>
        <w:rPr>
          <w:rFonts w:eastAsia="黑体"/>
          <w:b w:val="0"/>
          <w:bCs w:val="0"/>
          <w:color w:val="000000" w:themeColor="text1"/>
          <w:spacing w:val="6"/>
          <w:sz w:val="21"/>
          <w:szCs w:val="21"/>
        </w:rPr>
      </w:pPr>
      <w:bookmarkStart w:id="570" w:name="_Toc147373985"/>
      <w:bookmarkEnd w:id="570"/>
      <w:bookmarkStart w:id="571" w:name="_Toc228012743"/>
      <w:bookmarkStart w:id="572" w:name="_Toc250709744"/>
      <w:bookmarkStart w:id="573" w:name="_Toc387066920"/>
      <w:bookmarkStart w:id="574" w:name="_Toc143132146"/>
      <w:r>
        <w:rPr>
          <w:rFonts w:eastAsia="黑体"/>
          <w:b w:val="0"/>
          <w:bCs w:val="0"/>
          <w:color w:val="000000" w:themeColor="text1"/>
          <w:spacing w:val="6"/>
          <w:sz w:val="21"/>
          <w:szCs w:val="21"/>
        </w:rPr>
        <w:t>抖动产生</w:t>
      </w:r>
      <w:bookmarkEnd w:id="571"/>
      <w:bookmarkEnd w:id="572"/>
      <w:bookmarkEnd w:id="573"/>
      <w:bookmarkEnd w:id="574"/>
    </w:p>
    <w:p>
      <w:pPr>
        <w:pStyle w:val="239"/>
        <w:rPr>
          <w:rFonts w:ascii="Times New Roman" w:hAnsi="Times New Roman" w:cs="Times New Roman"/>
          <w:color w:val="000000" w:themeColor="text1"/>
        </w:rPr>
      </w:pPr>
      <w:bookmarkStart w:id="575" w:name="_Toc387066921"/>
      <w:bookmarkStart w:id="576" w:name="_Toc228012744"/>
      <w:bookmarkStart w:id="577" w:name="_Toc250709745"/>
      <w:r>
        <w:rPr>
          <w:rFonts w:hint="eastAsia" w:ascii="Times New Roman" w:hAnsi="Times New Roman" w:cs="Times New Roman"/>
          <w:color w:val="000000" w:themeColor="text1"/>
        </w:rPr>
        <w:t>OTL4.4的抖动产生参数要求见表</w:t>
      </w:r>
      <w:r>
        <w:rPr>
          <w:rFonts w:ascii="Times New Roman" w:hAnsi="Times New Roman" w:cs="Times New Roman"/>
          <w:color w:val="000000" w:themeColor="text1"/>
        </w:rPr>
        <w:t>9</w:t>
      </w:r>
      <w:r>
        <w:rPr>
          <w:rFonts w:hint="eastAsia" w:ascii="Times New Roman" w:hAnsi="Times New Roman" w:cs="Times New Roman"/>
          <w:color w:val="000000" w:themeColor="text1"/>
        </w:rPr>
        <w:t>、表</w:t>
      </w:r>
      <w:r>
        <w:rPr>
          <w:rFonts w:ascii="Times New Roman" w:hAnsi="Times New Roman" w:cs="Times New Roman"/>
          <w:color w:val="000000" w:themeColor="text1"/>
        </w:rPr>
        <w:t>10</w:t>
      </w:r>
      <w:r>
        <w:rPr>
          <w:rFonts w:hint="eastAsia" w:ascii="Times New Roman" w:hAnsi="Times New Roman" w:cs="Times New Roman"/>
          <w:color w:val="000000" w:themeColor="text1"/>
        </w:rPr>
        <w:t>。</w:t>
      </w:r>
    </w:p>
    <w:p>
      <w:pPr>
        <w:pStyle w:val="240"/>
        <w:spacing w:before="163"/>
        <w:rPr>
          <w:color w:val="000000" w:themeColor="text1"/>
        </w:rPr>
      </w:pPr>
      <w:r>
        <w:rPr>
          <w:rFonts w:hint="eastAsia"/>
          <w:color w:val="000000" w:themeColor="text1"/>
        </w:rPr>
        <w:t>表</w:t>
      </w:r>
      <w:r>
        <w:rPr>
          <w:color w:val="000000" w:themeColor="text1"/>
        </w:rPr>
        <w:t>9</w:t>
      </w:r>
      <w:r>
        <w:rPr>
          <w:rFonts w:hint="eastAsia"/>
          <w:color w:val="000000" w:themeColor="text1"/>
        </w:rPr>
        <w:t xml:space="preserve"> OTU抖动产生指标（ODCa，ODCb 和ODCr）</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710"/>
        <w:gridCol w:w="162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接口类型</w:t>
            </w:r>
          </w:p>
        </w:tc>
        <w:tc>
          <w:tcPr>
            <w:tcW w:w="3331" w:type="dxa"/>
            <w:gridSpan w:val="2"/>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测量带宽</w:t>
            </w:r>
          </w:p>
        </w:tc>
        <w:tc>
          <w:tcPr>
            <w:tcW w:w="3958" w:type="dxa"/>
            <w:vMerge w:val="restart"/>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峰-峰抖动值（UIpp）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c>
          <w:tcPr>
            <w:tcW w:w="1710" w:type="dxa"/>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低通（Hz）</w:t>
            </w:r>
          </w:p>
        </w:tc>
        <w:tc>
          <w:tcPr>
            <w:tcW w:w="1621" w:type="dxa"/>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高通（Hz）</w:t>
            </w:r>
          </w:p>
        </w:tc>
        <w:tc>
          <w:tcPr>
            <w:tcW w:w="3958"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OTL4.4</w:t>
            </w:r>
          </w:p>
        </w:tc>
        <w:tc>
          <w:tcPr>
            <w:tcW w:w="1710"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 k</w:t>
            </w:r>
          </w:p>
        </w:tc>
        <w:tc>
          <w:tcPr>
            <w:tcW w:w="1621"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 M</w:t>
            </w:r>
          </w:p>
        </w:tc>
        <w:tc>
          <w:tcPr>
            <w:tcW w:w="3958"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c>
          <w:tcPr>
            <w:tcW w:w="3331" w:type="dxa"/>
            <w:gridSpan w:val="2"/>
            <w:vAlign w:val="center"/>
          </w:tcPr>
          <w:p>
            <w:pPr>
              <w:pStyle w:val="239"/>
              <w:ind w:firstLine="0" w:firstLineChars="0"/>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10 M 4阶Bessel-Thomson滤波器定义见IEEE 802.3(2018)第88.8.8章节</w:t>
            </w:r>
          </w:p>
        </w:tc>
        <w:tc>
          <w:tcPr>
            <w:tcW w:w="3958" w:type="dxa"/>
            <w:vAlign w:val="center"/>
          </w:tcPr>
          <w:p>
            <w:pPr>
              <w:pStyle w:val="239"/>
              <w:ind w:firstLine="0" w:firstLineChars="0"/>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每通道定义见IEEE 802.3(2018)第88.7.1、表88-7、88.8.8章节</w:t>
            </w:r>
          </w:p>
        </w:tc>
      </w:tr>
    </w:tbl>
    <w:p>
      <w:pPr>
        <w:pStyle w:val="240"/>
        <w:spacing w:before="163"/>
        <w:rPr>
          <w:color w:val="000000" w:themeColor="text1"/>
        </w:rPr>
      </w:pPr>
      <w:r>
        <w:rPr>
          <w:rFonts w:hint="eastAsia"/>
          <w:color w:val="000000" w:themeColor="text1"/>
        </w:rPr>
        <w:t>表</w:t>
      </w:r>
      <w:r>
        <w:rPr>
          <w:color w:val="000000" w:themeColor="text1"/>
        </w:rPr>
        <w:t>10</w:t>
      </w:r>
      <w:r>
        <w:rPr>
          <w:rFonts w:hint="eastAsia"/>
          <w:color w:val="000000" w:themeColor="text1"/>
        </w:rPr>
        <w:t xml:space="preserve"> OTU抖动产生指标（ODCp）</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710"/>
        <w:gridCol w:w="162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接口类型</w:t>
            </w:r>
          </w:p>
        </w:tc>
        <w:tc>
          <w:tcPr>
            <w:tcW w:w="3331" w:type="dxa"/>
            <w:gridSpan w:val="2"/>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测量带宽</w:t>
            </w:r>
          </w:p>
        </w:tc>
        <w:tc>
          <w:tcPr>
            <w:tcW w:w="3958" w:type="dxa"/>
            <w:vMerge w:val="restart"/>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峰-峰抖动值（UIpp）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c>
          <w:tcPr>
            <w:tcW w:w="1710" w:type="dxa"/>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低通（Hz）</w:t>
            </w:r>
          </w:p>
        </w:tc>
        <w:tc>
          <w:tcPr>
            <w:tcW w:w="1621" w:type="dxa"/>
            <w:vAlign w:val="center"/>
          </w:tcPr>
          <w:p>
            <w:pPr>
              <w:pStyle w:val="239"/>
              <w:ind w:firstLine="0" w:firstLineChars="0"/>
              <w:jc w:val="center"/>
              <w:rPr>
                <w:rFonts w:ascii="Times New Roman" w:hAnsi="Times New Roman" w:cs="Times New Roman"/>
                <w:b/>
                <w:color w:val="000000" w:themeColor="text1"/>
                <w:sz w:val="18"/>
                <w:szCs w:val="18"/>
              </w:rPr>
            </w:pPr>
            <w:r>
              <w:rPr>
                <w:rFonts w:hint="eastAsia" w:ascii="Times New Roman" w:hAnsi="Times New Roman" w:cs="Times New Roman"/>
                <w:b/>
                <w:color w:val="000000" w:themeColor="text1"/>
                <w:sz w:val="18"/>
                <w:szCs w:val="18"/>
              </w:rPr>
              <w:t>高通（Hz）</w:t>
            </w:r>
          </w:p>
        </w:tc>
        <w:tc>
          <w:tcPr>
            <w:tcW w:w="3958"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100GE</w:t>
            </w:r>
          </w:p>
        </w:tc>
        <w:tc>
          <w:tcPr>
            <w:tcW w:w="1710"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 k</w:t>
            </w:r>
          </w:p>
        </w:tc>
        <w:tc>
          <w:tcPr>
            <w:tcW w:w="1621"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 M</w:t>
            </w:r>
          </w:p>
        </w:tc>
        <w:tc>
          <w:tcPr>
            <w:tcW w:w="3958" w:type="dxa"/>
            <w:vAlign w:val="center"/>
          </w:tcPr>
          <w:p>
            <w:pPr>
              <w:pStyle w:val="239"/>
              <w:ind w:firstLine="0" w:firstLineChars="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vAlign w:val="center"/>
          </w:tcPr>
          <w:p>
            <w:pPr>
              <w:pStyle w:val="239"/>
              <w:ind w:firstLine="0" w:firstLineChars="0"/>
              <w:jc w:val="center"/>
              <w:rPr>
                <w:rFonts w:ascii="Times New Roman" w:hAnsi="Times New Roman" w:cs="Times New Roman"/>
                <w:color w:val="000000" w:themeColor="text1"/>
                <w:sz w:val="18"/>
                <w:szCs w:val="18"/>
              </w:rPr>
            </w:pPr>
          </w:p>
        </w:tc>
        <w:tc>
          <w:tcPr>
            <w:tcW w:w="3331" w:type="dxa"/>
            <w:gridSpan w:val="2"/>
            <w:vAlign w:val="center"/>
          </w:tcPr>
          <w:p>
            <w:pPr>
              <w:pStyle w:val="239"/>
              <w:ind w:firstLine="0" w:firstLineChars="0"/>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10 M 4阶Bessel-Thomson滤波器定义见IEEE 802.3(2018)第88.8.8章节</w:t>
            </w:r>
          </w:p>
        </w:tc>
        <w:tc>
          <w:tcPr>
            <w:tcW w:w="3958" w:type="dxa"/>
            <w:vAlign w:val="center"/>
          </w:tcPr>
          <w:p>
            <w:pPr>
              <w:pStyle w:val="239"/>
              <w:ind w:firstLine="0" w:firstLineChars="0"/>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每通道定义见IEEE 802.3(2018)第88.7.1、表88-7、88.8.8章节</w:t>
            </w:r>
          </w:p>
        </w:tc>
      </w:tr>
    </w:tbl>
    <w:p>
      <w:pPr>
        <w:pStyle w:val="239"/>
        <w:rPr>
          <w:rFonts w:ascii="Times New Roman" w:hAnsi="Times New Roman" w:cs="Times New Roman"/>
          <w:color w:val="000000" w:themeColor="text1"/>
        </w:rPr>
      </w:pPr>
      <w:r>
        <w:rPr>
          <w:rFonts w:ascii="Times New Roman" w:hAnsi="Times New Roman" w:cs="Times New Roman"/>
          <w:color w:val="000000" w:themeColor="text1"/>
        </w:rPr>
        <w:t>OTUC4业务的抖动产生参数待研究。</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78" w:name="_Toc143132147"/>
      <w:r>
        <w:rPr>
          <w:rFonts w:eastAsia="黑体"/>
          <w:b w:val="0"/>
          <w:bCs w:val="0"/>
          <w:color w:val="000000" w:themeColor="text1"/>
          <w:spacing w:val="6"/>
          <w:sz w:val="21"/>
          <w:szCs w:val="21"/>
        </w:rPr>
        <w:t>输入抖动容限</w:t>
      </w:r>
      <w:bookmarkEnd w:id="575"/>
      <w:bookmarkEnd w:id="576"/>
      <w:bookmarkEnd w:id="577"/>
      <w:bookmarkEnd w:id="578"/>
    </w:p>
    <w:p>
      <w:pPr>
        <w:pStyle w:val="239"/>
        <w:rPr>
          <w:rFonts w:ascii="Times New Roman" w:hAnsi="Times New Roman" w:cs="Times New Roman"/>
          <w:color w:val="000000" w:themeColor="text1"/>
        </w:rPr>
      </w:pPr>
      <w:bookmarkStart w:id="579" w:name="F3"/>
      <w:bookmarkEnd w:id="579"/>
      <w:bookmarkStart w:id="580" w:name="T8"/>
      <w:bookmarkEnd w:id="580"/>
      <w:r>
        <w:rPr>
          <w:rFonts w:hint="eastAsia" w:ascii="Times New Roman" w:hAnsi="Times New Roman" w:cs="Times New Roman"/>
          <w:color w:val="000000" w:themeColor="text1"/>
        </w:rPr>
        <w:t>OTL4.4每通道输入抖动容限应满足表1</w:t>
      </w:r>
      <w:r>
        <w:rPr>
          <w:rFonts w:ascii="Times New Roman" w:hAnsi="Times New Roman" w:cs="Times New Roman"/>
          <w:color w:val="000000" w:themeColor="text1"/>
        </w:rPr>
        <w:t>1</w:t>
      </w:r>
      <w:r>
        <w:rPr>
          <w:rFonts w:hint="eastAsia" w:ascii="Times New Roman" w:hAnsi="Times New Roman" w:cs="Times New Roman"/>
          <w:color w:val="000000" w:themeColor="text1"/>
        </w:rPr>
        <w:t>、图</w:t>
      </w:r>
      <w:r>
        <w:rPr>
          <w:rFonts w:ascii="Times New Roman" w:hAnsi="Times New Roman" w:cs="Times New Roman"/>
          <w:color w:val="000000" w:themeColor="text1"/>
        </w:rPr>
        <w:t>5</w:t>
      </w:r>
      <w:r>
        <w:rPr>
          <w:rFonts w:hint="eastAsia" w:ascii="Times New Roman" w:hAnsi="Times New Roman" w:cs="Times New Roman"/>
          <w:color w:val="000000" w:themeColor="text1"/>
        </w:rPr>
        <w:t>要求。</w:t>
      </w:r>
    </w:p>
    <w:p>
      <w:pPr>
        <w:pStyle w:val="240"/>
        <w:spacing w:before="163"/>
        <w:rPr>
          <w:color w:val="000000" w:themeColor="text1"/>
        </w:rPr>
      </w:pPr>
      <w:r>
        <w:rPr>
          <w:rFonts w:hint="eastAsia"/>
          <w:color w:val="000000" w:themeColor="text1"/>
        </w:rPr>
        <w:t>表</w:t>
      </w:r>
      <w:r>
        <w:rPr>
          <w:color w:val="000000" w:themeColor="text1"/>
        </w:rPr>
        <w:t>11</w:t>
      </w:r>
      <w:r>
        <w:rPr>
          <w:rFonts w:hint="eastAsia"/>
          <w:color w:val="000000" w:themeColor="text1"/>
        </w:rPr>
        <w:t xml:space="preserve"> OT</w:t>
      </w:r>
      <w:r>
        <w:rPr>
          <w:color w:val="000000" w:themeColor="text1"/>
        </w:rPr>
        <w:t>L4.4</w:t>
      </w:r>
      <w:r>
        <w:rPr>
          <w:rFonts w:hint="eastAsia"/>
          <w:color w:val="000000" w:themeColor="text1"/>
        </w:rPr>
        <w:t>每通道输入抖动容限</w:t>
      </w:r>
    </w:p>
    <w:tbl>
      <w:tblPr>
        <w:tblStyle w:val="71"/>
        <w:tblW w:w="623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218"/>
        <w:gridCol w:w="30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218" w:type="dxa"/>
            <w:tcBorders>
              <w:top w:val="single" w:color="000000" w:sz="6" w:space="0"/>
              <w:left w:val="single" w:color="000000" w:sz="6" w:space="0"/>
              <w:bottom w:val="single" w:color="000000" w:sz="6" w:space="0"/>
              <w:right w:val="single" w:color="000000" w:sz="6" w:space="0"/>
            </w:tcBorders>
          </w:tcPr>
          <w:p>
            <w:pPr>
              <w:jc w:val="center"/>
              <w:rPr>
                <w:rFonts w:eastAsiaTheme="majorEastAsia"/>
                <w:b/>
                <w:sz w:val="18"/>
                <w:szCs w:val="18"/>
              </w:rPr>
            </w:pPr>
            <w:r>
              <w:rPr>
                <w:rFonts w:eastAsiaTheme="majorEastAsia"/>
                <w:b/>
                <w:sz w:val="18"/>
                <w:szCs w:val="18"/>
              </w:rPr>
              <w:t xml:space="preserve">频率 </w:t>
            </w:r>
            <w:r>
              <w:rPr>
                <w:rFonts w:eastAsiaTheme="majorEastAsia"/>
                <w:b/>
                <w:i/>
                <w:iCs/>
                <w:sz w:val="18"/>
                <w:szCs w:val="18"/>
              </w:rPr>
              <w:t xml:space="preserve">f </w:t>
            </w:r>
            <w:r>
              <w:rPr>
                <w:rFonts w:eastAsiaTheme="majorEastAsia"/>
                <w:b/>
                <w:sz w:val="18"/>
                <w:szCs w:val="18"/>
              </w:rPr>
              <w:t>(Hz)</w:t>
            </w:r>
          </w:p>
        </w:tc>
        <w:tc>
          <w:tcPr>
            <w:tcW w:w="3018" w:type="dxa"/>
            <w:tcBorders>
              <w:top w:val="single" w:color="000000" w:sz="6" w:space="0"/>
              <w:left w:val="single" w:color="000000" w:sz="6" w:space="0"/>
              <w:bottom w:val="single" w:color="000000" w:sz="6" w:space="0"/>
              <w:right w:val="single" w:color="000000" w:sz="6" w:space="0"/>
            </w:tcBorders>
          </w:tcPr>
          <w:p>
            <w:pPr>
              <w:jc w:val="center"/>
              <w:rPr>
                <w:rFonts w:eastAsiaTheme="majorEastAsia"/>
                <w:b/>
                <w:sz w:val="18"/>
                <w:szCs w:val="18"/>
              </w:rPr>
            </w:pPr>
            <w:r>
              <w:rPr>
                <w:rFonts w:eastAsiaTheme="majorEastAsia"/>
                <w:b/>
                <w:sz w:val="18"/>
                <w:szCs w:val="18"/>
              </w:rPr>
              <w:t>峰峰抖动值(UIpp)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2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ascii="Times New Roman" w:hAnsi="Times New Roman" w:eastAsiaTheme="majorEastAsia"/>
                <w:sz w:val="18"/>
                <w:szCs w:val="18"/>
              </w:rPr>
              <w:t xml:space="preserve">20 k &lt; </w:t>
            </w:r>
            <w:r>
              <w:rPr>
                <w:rFonts w:ascii="Times New Roman" w:hAnsi="Times New Roman" w:eastAsiaTheme="majorEastAsia"/>
                <w:i/>
                <w:iCs/>
                <w:sz w:val="18"/>
                <w:szCs w:val="18"/>
              </w:rPr>
              <w:t xml:space="preserve">f </w:t>
            </w:r>
            <w:r>
              <w:rPr>
                <w:rFonts w:ascii="Times New Roman" w:hAnsi="Times New Roman" w:eastAsiaTheme="majorEastAsia"/>
                <w:sz w:val="18"/>
                <w:szCs w:val="18"/>
              </w:rPr>
              <w:sym w:font="Symbol" w:char="F0A3"/>
            </w:r>
            <w:r>
              <w:rPr>
                <w:rFonts w:ascii="Times New Roman" w:hAnsi="Times New Roman" w:eastAsiaTheme="majorEastAsia"/>
                <w:sz w:val="18"/>
                <w:szCs w:val="18"/>
              </w:rPr>
              <w:t xml:space="preserve"> 50 k</w:t>
            </w:r>
          </w:p>
        </w:tc>
        <w:tc>
          <w:tcPr>
            <w:tcW w:w="30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ascii="Times New Roman" w:hAnsi="Times New Roman" w:eastAsiaTheme="majorEastAsia"/>
                <w:sz w:val="18"/>
                <w:szCs w:val="18"/>
              </w:rPr>
              <w:t xml:space="preserve">3.0 </w:t>
            </w:r>
            <w:r>
              <w:rPr>
                <w:rFonts w:ascii="Times New Roman" w:hAnsi="Times New Roman" w:eastAsiaTheme="majorEastAsia"/>
                <w:sz w:val="18"/>
                <w:szCs w:val="18"/>
              </w:rPr>
              <w:sym w:font="Symbol" w:char="F0B4"/>
            </w:r>
            <w:r>
              <w:rPr>
                <w:rFonts w:ascii="Times New Roman" w:hAnsi="Times New Roman" w:eastAsiaTheme="majorEastAsia"/>
                <w:sz w:val="18"/>
                <w:szCs w:val="18"/>
              </w:rPr>
              <w:t xml:space="preserve"> 10</w:t>
            </w:r>
            <w:r>
              <w:rPr>
                <w:rFonts w:ascii="Times New Roman" w:hAnsi="Times New Roman" w:eastAsiaTheme="majorEastAsia"/>
                <w:sz w:val="18"/>
                <w:szCs w:val="18"/>
                <w:vertAlign w:val="superscript"/>
              </w:rPr>
              <w:t>5</w:t>
            </w:r>
            <w:r>
              <w:rPr>
                <w:rFonts w:ascii="Times New Roman" w:hAnsi="Times New Roman" w:eastAsiaTheme="majorEastAsia"/>
                <w:sz w:val="18"/>
                <w:szCs w:val="18"/>
              </w:rPr>
              <w:t xml:space="preserve"> </w:t>
            </w:r>
            <w:r>
              <w:rPr>
                <w:rFonts w:ascii="Times New Roman" w:hAnsi="Times New Roman" w:eastAsiaTheme="majorEastAsia"/>
                <w:i/>
                <w:iCs/>
                <w:sz w:val="18"/>
                <w:szCs w:val="18"/>
              </w:rPr>
              <w:t>f</w:t>
            </w:r>
            <w:r>
              <w:rPr>
                <w:rFonts w:ascii="Times New Roman" w:hAnsi="Times New Roman" w:eastAsiaTheme="majorEastAsia"/>
                <w:sz w:val="18"/>
                <w:szCs w:val="18"/>
                <w:vertAlign w:val="superscript"/>
              </w:rPr>
              <w:t xml:space="preserve"> </w:t>
            </w:r>
            <w:r>
              <w:rPr>
                <w:rFonts w:ascii="Times New Roman" w:hAnsi="Times New Roman" w:eastAsiaTheme="majorEastAsia"/>
                <w:sz w:val="18"/>
                <w:szCs w:val="18"/>
                <w:vertAlign w:val="superscript"/>
              </w:rPr>
              <w:sym w:font="Symbol" w:char="F02D"/>
            </w:r>
            <w:r>
              <w:rPr>
                <w:rFonts w:ascii="Times New Roman" w:hAnsi="Times New Roman" w:eastAsiaTheme="majorEastAsia"/>
                <w:sz w:val="18"/>
                <w:szCs w:val="18"/>
                <w:vertAlign w:val="superscript"/>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2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ascii="Times New Roman" w:hAnsi="Times New Roman" w:eastAsiaTheme="majorEastAsia"/>
                <w:sz w:val="18"/>
                <w:szCs w:val="18"/>
              </w:rPr>
              <w:t xml:space="preserve">50 k &lt; f </w:t>
            </w:r>
            <w:r>
              <w:rPr>
                <w:rFonts w:ascii="Times New Roman" w:hAnsi="Times New Roman" w:eastAsiaTheme="majorEastAsia"/>
                <w:sz w:val="18"/>
                <w:szCs w:val="18"/>
              </w:rPr>
              <w:sym w:font="Symbol" w:char="F0A3"/>
            </w:r>
            <w:r>
              <w:rPr>
                <w:rFonts w:ascii="Times New Roman" w:hAnsi="Times New Roman" w:eastAsiaTheme="majorEastAsia"/>
                <w:sz w:val="18"/>
                <w:szCs w:val="18"/>
              </w:rPr>
              <w:t xml:space="preserve"> 83 k</w:t>
            </w:r>
          </w:p>
        </w:tc>
        <w:tc>
          <w:tcPr>
            <w:tcW w:w="30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ascii="Times New Roman" w:hAnsi="Times New Roman" w:eastAsiaTheme="majorEastAsia"/>
                <w:sz w:val="18"/>
                <w:szCs w:val="18"/>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2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hint="eastAsia" w:ascii="Times New Roman" w:hAnsi="Times New Roman" w:eastAsiaTheme="majorEastAsia"/>
                <w:sz w:val="18"/>
                <w:szCs w:val="18"/>
              </w:rPr>
              <w:t>83k &lt; f ≤ 4阶Bessel-Thomson滤波器定义见IEEE 802.3(2018)第88.8.8章节</w:t>
            </w:r>
          </w:p>
        </w:tc>
        <w:tc>
          <w:tcPr>
            <w:tcW w:w="3018" w:type="dxa"/>
            <w:tcBorders>
              <w:top w:val="single" w:color="000000" w:sz="6" w:space="0"/>
              <w:left w:val="single" w:color="000000" w:sz="6" w:space="0"/>
              <w:bottom w:val="single" w:color="000000" w:sz="6" w:space="0"/>
              <w:right w:val="single" w:color="000000" w:sz="6" w:space="0"/>
            </w:tcBorders>
          </w:tcPr>
          <w:p>
            <w:pPr>
              <w:pStyle w:val="248"/>
              <w:jc w:val="both"/>
              <w:rPr>
                <w:rFonts w:ascii="Times New Roman" w:hAnsi="Times New Roman" w:eastAsiaTheme="majorEastAsia"/>
                <w:sz w:val="18"/>
                <w:szCs w:val="18"/>
              </w:rPr>
            </w:pPr>
            <w:r>
              <w:rPr>
                <w:rFonts w:hint="eastAsia" w:ascii="Times New Roman" w:hAnsi="Times New Roman" w:eastAsiaTheme="majorEastAsia"/>
                <w:sz w:val="18"/>
                <w:szCs w:val="18"/>
              </w:rPr>
              <w:t>每通道定义见IEEE 802.3(2018)第88.7.2、表88-8、88.8.10章节</w:t>
            </w:r>
          </w:p>
        </w:tc>
      </w:tr>
    </w:tbl>
    <w:p>
      <w:pPr>
        <w:pStyle w:val="239"/>
        <w:spacing w:line="240" w:lineRule="auto"/>
        <w:ind w:firstLine="0" w:firstLineChars="0"/>
        <w:jc w:val="center"/>
        <w:rPr>
          <w:rFonts w:ascii="Times New Roman" w:hAnsi="Times New Roman" w:cs="Times New Roman"/>
          <w:color w:val="000000" w:themeColor="text1"/>
        </w:rPr>
      </w:pPr>
      <w:r>
        <w:rPr>
          <w:rFonts w:hint="eastAsia" w:ascii="Times New Roman" w:hAnsi="Times New Roman" w:cs="Times New Roman"/>
          <w:color w:val="000000" w:themeColor="text1"/>
        </w:rPr>
        <w:drawing>
          <wp:inline distT="0" distB="0" distL="0" distR="0">
            <wp:extent cx="3816350" cy="2150745"/>
            <wp:effectExtent l="0" t="0" r="0" b="0"/>
            <wp:docPr id="1" name="图片 1" descr="DCI-BOX电信企标+0519.pdf - Adobe Acrobat Pro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I-BOX电信企标+0519.pdf - Adobe Acrobat Pro DC"/>
                    <pic:cNvPicPr>
                      <a:picLocks noChangeAspect="1"/>
                    </pic:cNvPicPr>
                  </pic:nvPicPr>
                  <pic:blipFill>
                    <a:blip r:embed="rId16">
                      <a:extLst>
                        <a:ext uri="{28A0092B-C50C-407E-A947-70E740481C1C}">
                          <a14:useLocalDpi xmlns:a14="http://schemas.microsoft.com/office/drawing/2010/main" val="0"/>
                        </a:ext>
                      </a:extLst>
                    </a:blip>
                    <a:srcRect l="10354" t="16847" r="6332" b="4934"/>
                    <a:stretch>
                      <a:fillRect/>
                    </a:stretch>
                  </pic:blipFill>
                  <pic:spPr>
                    <a:xfrm>
                      <a:off x="0" y="0"/>
                      <a:ext cx="3823373" cy="2154791"/>
                    </a:xfrm>
                    <a:prstGeom prst="rect">
                      <a:avLst/>
                    </a:prstGeom>
                    <a:ln>
                      <a:noFill/>
                    </a:ln>
                  </pic:spPr>
                </pic:pic>
              </a:graphicData>
            </a:graphic>
          </wp:inline>
        </w:drawing>
      </w:r>
    </w:p>
    <w:p>
      <w:pPr>
        <w:pStyle w:val="247"/>
        <w:spacing w:after="163"/>
        <w:rPr>
          <w:rFonts w:ascii="Times New Roman"/>
          <w:color w:val="000000" w:themeColor="text1"/>
        </w:rPr>
      </w:pPr>
      <w:r>
        <w:rPr>
          <w:rFonts w:hint="eastAsia" w:ascii="Times New Roman"/>
          <w:color w:val="000000" w:themeColor="text1"/>
        </w:rPr>
        <w:t>图5</w:t>
      </w:r>
      <w:r>
        <w:rPr>
          <w:rFonts w:ascii="Times New Roman"/>
          <w:color w:val="000000" w:themeColor="text1"/>
        </w:rPr>
        <w:t xml:space="preserve"> OTL4.4</w:t>
      </w:r>
      <w:r>
        <w:rPr>
          <w:rFonts w:hint="eastAsia" w:ascii="Times New Roman"/>
          <w:color w:val="000000" w:themeColor="text1"/>
        </w:rPr>
        <w:t>每通道输入抖动容限</w:t>
      </w:r>
    </w:p>
    <w:p>
      <w:pPr>
        <w:pStyle w:val="239"/>
        <w:rPr>
          <w:rFonts w:ascii="Times New Roman" w:hAnsi="Times New Roman" w:cs="Times New Roman"/>
          <w:color w:val="000000" w:themeColor="text1"/>
        </w:rPr>
      </w:pPr>
      <w:r>
        <w:rPr>
          <w:rFonts w:ascii="Times New Roman" w:hAnsi="Times New Roman" w:cs="Times New Roman"/>
          <w:color w:val="000000" w:themeColor="text1"/>
        </w:rPr>
        <w:t>OTUC2、OTUC4、FlexO业务的输入抖动容限参数待研究。</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81" w:name="_Toc143132148"/>
      <w:bookmarkStart w:id="582" w:name="_Toc228012745"/>
      <w:bookmarkStart w:id="583" w:name="_Toc387066922"/>
      <w:bookmarkStart w:id="584" w:name="_Toc250709746"/>
      <w:r>
        <w:rPr>
          <w:rFonts w:eastAsia="黑体"/>
          <w:b w:val="0"/>
          <w:bCs w:val="0"/>
          <w:color w:val="000000" w:themeColor="text1"/>
          <w:spacing w:val="6"/>
          <w:sz w:val="21"/>
          <w:szCs w:val="21"/>
        </w:rPr>
        <w:t>抖动转移特性</w:t>
      </w:r>
      <w:bookmarkEnd w:id="581"/>
      <w:bookmarkEnd w:id="582"/>
      <w:bookmarkEnd w:id="583"/>
      <w:bookmarkEnd w:id="584"/>
    </w:p>
    <w:p>
      <w:pPr>
        <w:pStyle w:val="239"/>
        <w:rPr>
          <w:rFonts w:ascii="Times New Roman" w:hAnsi="Times New Roman" w:cs="Times New Roman"/>
          <w:color w:val="000000" w:themeColor="text1"/>
        </w:rPr>
      </w:pPr>
      <w:bookmarkStart w:id="585" w:name="T12"/>
      <w:bookmarkEnd w:id="585"/>
      <w:r>
        <w:rPr>
          <w:rFonts w:ascii="Times New Roman" w:hAnsi="Times New Roman" w:cs="Times New Roman"/>
          <w:color w:val="000000" w:themeColor="text1"/>
        </w:rPr>
        <w:t>OTU4的抖动转移特性参见</w:t>
      </w:r>
      <w:r>
        <w:rPr>
          <w:rFonts w:hint="eastAsia" w:ascii="Times New Roman" w:hAnsi="Times New Roman" w:cs="Times New Roman"/>
          <w:color w:val="000000" w:themeColor="text1"/>
        </w:rPr>
        <w:t>表1</w:t>
      </w:r>
      <w:r>
        <w:rPr>
          <w:rFonts w:ascii="Times New Roman" w:hAnsi="Times New Roman" w:cs="Times New Roman"/>
          <w:color w:val="000000" w:themeColor="text1"/>
        </w:rPr>
        <w:t>2</w:t>
      </w:r>
      <w:r>
        <w:rPr>
          <w:rFonts w:hint="eastAsia" w:ascii="Times New Roman" w:hAnsi="Times New Roman" w:cs="Times New Roman"/>
          <w:color w:val="000000" w:themeColor="text1"/>
        </w:rPr>
        <w:t>。（可选）</w:t>
      </w:r>
    </w:p>
    <w:p>
      <w:pPr>
        <w:pStyle w:val="240"/>
        <w:spacing w:before="163"/>
        <w:rPr>
          <w:color w:val="000000" w:themeColor="text1"/>
        </w:rPr>
      </w:pPr>
      <w:r>
        <w:rPr>
          <w:rFonts w:hint="eastAsia"/>
          <w:color w:val="000000" w:themeColor="text1"/>
        </w:rPr>
        <w:t>表</w:t>
      </w:r>
      <w:r>
        <w:rPr>
          <w:color w:val="000000" w:themeColor="text1"/>
        </w:rPr>
        <w:t>12</w:t>
      </w:r>
      <w:r>
        <w:rPr>
          <w:rFonts w:hint="eastAsia"/>
          <w:color w:val="000000" w:themeColor="text1"/>
        </w:rPr>
        <w:t xml:space="preserve"> 抖动转移特性指标（ODCr）</w:t>
      </w:r>
    </w:p>
    <w:tbl>
      <w:tblPr>
        <w:tblStyle w:val="7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726"/>
        <w:gridCol w:w="1726"/>
        <w:gridCol w:w="1727"/>
        <w:gridCol w:w="1727"/>
        <w:gridCol w:w="16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pct"/>
            <w:vMerge w:val="restart"/>
            <w:tcBorders>
              <w:top w:val="single" w:color="000000" w:sz="6" w:space="0"/>
              <w:left w:val="single" w:color="000000" w:sz="6" w:space="0"/>
              <w:right w:val="single" w:color="000000" w:sz="6" w:space="0"/>
            </w:tcBorders>
            <w:vAlign w:val="center"/>
          </w:tcPr>
          <w:p>
            <w:pPr>
              <w:jc w:val="center"/>
              <w:rPr>
                <w:rFonts w:eastAsiaTheme="majorEastAsia"/>
                <w:b/>
                <w:sz w:val="18"/>
                <w:szCs w:val="18"/>
              </w:rPr>
            </w:pPr>
            <w:r>
              <w:rPr>
                <w:rFonts w:hint="eastAsia" w:eastAsiaTheme="majorEastAsia"/>
                <w:b/>
                <w:sz w:val="18"/>
                <w:szCs w:val="18"/>
              </w:rPr>
              <w:t>接口类型</w:t>
            </w:r>
          </w:p>
        </w:tc>
        <w:tc>
          <w:tcPr>
            <w:tcW w:w="3039" w:type="pct"/>
            <w:gridSpan w:val="3"/>
            <w:tcBorders>
              <w:top w:val="single" w:color="000000" w:sz="6" w:space="0"/>
              <w:left w:val="single" w:color="000000" w:sz="6" w:space="0"/>
              <w:bottom w:val="single" w:color="000000" w:sz="6" w:space="0"/>
              <w:right w:val="single" w:color="000000" w:sz="6" w:space="0"/>
            </w:tcBorders>
            <w:vAlign w:val="center"/>
          </w:tcPr>
          <w:p>
            <w:pPr>
              <w:jc w:val="center"/>
              <w:rPr>
                <w:rFonts w:eastAsiaTheme="majorEastAsia"/>
                <w:b/>
                <w:sz w:val="18"/>
                <w:szCs w:val="18"/>
              </w:rPr>
            </w:pPr>
            <w:r>
              <w:rPr>
                <w:rFonts w:hint="eastAsia" w:eastAsiaTheme="majorEastAsia"/>
                <w:b/>
                <w:sz w:val="18"/>
                <w:szCs w:val="18"/>
              </w:rPr>
              <w:t>测量带宽</w:t>
            </w:r>
          </w:p>
        </w:tc>
        <w:tc>
          <w:tcPr>
            <w:tcW w:w="948" w:type="pct"/>
            <w:vMerge w:val="restart"/>
            <w:tcBorders>
              <w:top w:val="single" w:color="000000" w:sz="6" w:space="0"/>
              <w:left w:val="single" w:color="000000" w:sz="6" w:space="0"/>
              <w:right w:val="single" w:color="000000" w:sz="6" w:space="0"/>
            </w:tcBorders>
            <w:vAlign w:val="center"/>
          </w:tcPr>
          <w:p>
            <w:pPr>
              <w:jc w:val="center"/>
              <w:rPr>
                <w:rFonts w:eastAsiaTheme="majorEastAsia"/>
                <w:b/>
                <w:sz w:val="18"/>
                <w:szCs w:val="18"/>
              </w:rPr>
            </w:pPr>
            <w:r>
              <w:rPr>
                <w:rFonts w:hint="eastAsia" w:eastAsiaTheme="majorEastAsia"/>
                <w:b/>
                <w:sz w:val="18"/>
                <w:szCs w:val="18"/>
              </w:rPr>
              <w:t>抖动增益P（d</w:t>
            </w:r>
            <w:r>
              <w:rPr>
                <w:rFonts w:eastAsiaTheme="majorEastAsia"/>
                <w:b/>
                <w:sz w:val="18"/>
                <w:szCs w:val="18"/>
              </w:rPr>
              <w:t>B</w:t>
            </w:r>
            <w:r>
              <w:rPr>
                <w:rFonts w:hint="eastAsia" w:eastAsiaTheme="majorEastAsia"/>
                <w:b/>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013" w:type="pct"/>
            <w:vMerge w:val="continue"/>
            <w:tcBorders>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i/>
                <w:sz w:val="18"/>
                <w:szCs w:val="18"/>
              </w:rPr>
              <w:t>f</w:t>
            </w:r>
            <w:r>
              <w:rPr>
                <w:rFonts w:ascii="Times New Roman" w:hAnsi="Times New Roman" w:eastAsiaTheme="majorEastAsia"/>
                <w:sz w:val="18"/>
                <w:szCs w:val="18"/>
                <w:vertAlign w:val="subscript"/>
              </w:rPr>
              <w:t>L</w:t>
            </w:r>
            <w:r>
              <w:rPr>
                <w:rFonts w:ascii="Times New Roman" w:hAnsi="Times New Roman" w:eastAsiaTheme="majorEastAsia"/>
                <w:sz w:val="18"/>
                <w:szCs w:val="18"/>
              </w:rPr>
              <w:t xml:space="preserve"> (kHz)</w:t>
            </w: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i/>
                <w:sz w:val="18"/>
                <w:szCs w:val="18"/>
              </w:rPr>
              <w:t>f</w:t>
            </w:r>
            <w:r>
              <w:rPr>
                <w:rFonts w:ascii="Times New Roman" w:hAnsi="Times New Roman" w:eastAsiaTheme="majorEastAsia"/>
                <w:sz w:val="18"/>
                <w:szCs w:val="18"/>
                <w:vertAlign w:val="subscript"/>
              </w:rPr>
              <w:t>C</w:t>
            </w:r>
            <w:r>
              <w:rPr>
                <w:rFonts w:ascii="Times New Roman" w:hAnsi="Times New Roman" w:eastAsiaTheme="majorEastAsia"/>
                <w:sz w:val="18"/>
                <w:szCs w:val="18"/>
              </w:rPr>
              <w:t xml:space="preserve"> (kHz)</w:t>
            </w: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i/>
                <w:sz w:val="18"/>
                <w:szCs w:val="18"/>
              </w:rPr>
              <w:t>f</w:t>
            </w:r>
            <w:r>
              <w:rPr>
                <w:rFonts w:ascii="Times New Roman" w:hAnsi="Times New Roman" w:eastAsiaTheme="majorEastAsia"/>
                <w:sz w:val="18"/>
                <w:szCs w:val="18"/>
                <w:vertAlign w:val="subscript"/>
              </w:rPr>
              <w:t>H</w:t>
            </w:r>
            <w:r>
              <w:rPr>
                <w:rFonts w:ascii="Times New Roman" w:hAnsi="Times New Roman" w:eastAsiaTheme="majorEastAsia"/>
                <w:sz w:val="18"/>
                <w:szCs w:val="18"/>
              </w:rPr>
              <w:t xml:space="preserve"> (MHz)</w:t>
            </w:r>
          </w:p>
        </w:tc>
        <w:tc>
          <w:tcPr>
            <w:tcW w:w="948" w:type="pct"/>
            <w:vMerge w:val="continue"/>
            <w:tcBorders>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sz w:val="18"/>
                <w:szCs w:val="18"/>
              </w:rPr>
              <w:t>OTU4</w:t>
            </w: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sz w:val="18"/>
                <w:szCs w:val="18"/>
              </w:rPr>
              <w:t>100</w:t>
            </w: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sz w:val="18"/>
                <w:szCs w:val="18"/>
              </w:rPr>
              <w:t>10000</w:t>
            </w:r>
          </w:p>
        </w:tc>
        <w:tc>
          <w:tcPr>
            <w:tcW w:w="1013"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sz w:val="18"/>
                <w:szCs w:val="18"/>
              </w:rPr>
              <w:t>800</w:t>
            </w:r>
          </w:p>
        </w:tc>
        <w:tc>
          <w:tcPr>
            <w:tcW w:w="948" w:type="pct"/>
            <w:tcBorders>
              <w:top w:val="single" w:color="000000" w:sz="6" w:space="0"/>
              <w:left w:val="single" w:color="000000" w:sz="6" w:space="0"/>
              <w:bottom w:val="single" w:color="000000" w:sz="6" w:space="0"/>
              <w:right w:val="single" w:color="000000" w:sz="6" w:space="0"/>
            </w:tcBorders>
            <w:vAlign w:val="center"/>
          </w:tcPr>
          <w:p>
            <w:pPr>
              <w:pStyle w:val="248"/>
              <w:jc w:val="center"/>
              <w:rPr>
                <w:rFonts w:ascii="Times New Roman" w:hAnsi="Times New Roman" w:eastAsiaTheme="majorEastAsia"/>
                <w:sz w:val="18"/>
                <w:szCs w:val="18"/>
              </w:rPr>
            </w:pPr>
            <w:r>
              <w:rPr>
                <w:rFonts w:ascii="Times New Roman" w:hAnsi="Times New Roman" w:eastAsiaTheme="majorEastAsia"/>
                <w:sz w:val="18"/>
                <w:szCs w:val="18"/>
              </w:rPr>
              <w:t>0.1</w:t>
            </w:r>
          </w:p>
        </w:tc>
      </w:tr>
    </w:tbl>
    <w:p>
      <w:pPr>
        <w:pStyle w:val="239"/>
        <w:rPr>
          <w:rFonts w:ascii="Times New Roman" w:hAnsi="Times New Roman" w:cs="Times New Roman"/>
          <w:color w:val="000000" w:themeColor="text1"/>
        </w:rPr>
      </w:pPr>
      <w:bookmarkStart w:id="586" w:name="_Toc387066923"/>
      <w:r>
        <w:rPr>
          <w:rFonts w:ascii="Times New Roman" w:hAnsi="Times New Roman" w:cs="Times New Roman"/>
          <w:color w:val="000000" w:themeColor="text1"/>
        </w:rPr>
        <w:t>OTUC4的抖动转移特性待研究。</w:t>
      </w:r>
    </w:p>
    <w:p>
      <w:pPr>
        <w:pStyle w:val="4"/>
        <w:tabs>
          <w:tab w:val="left" w:pos="644"/>
        </w:tabs>
        <w:spacing w:before="0" w:after="0" w:line="380" w:lineRule="exact"/>
        <w:jc w:val="left"/>
        <w:rPr>
          <w:rFonts w:eastAsia="黑体"/>
          <w:b w:val="0"/>
          <w:bCs w:val="0"/>
          <w:color w:val="000000" w:themeColor="text1"/>
          <w:spacing w:val="6"/>
          <w:sz w:val="21"/>
          <w:szCs w:val="21"/>
        </w:rPr>
      </w:pPr>
      <w:bookmarkStart w:id="587" w:name="_Toc143132149"/>
      <w:r>
        <w:rPr>
          <w:rFonts w:eastAsia="黑体"/>
          <w:b w:val="0"/>
          <w:bCs w:val="0"/>
          <w:color w:val="000000" w:themeColor="text1"/>
          <w:spacing w:val="6"/>
          <w:sz w:val="21"/>
          <w:szCs w:val="21"/>
        </w:rPr>
        <w:t>以太网业务抖动特性</w:t>
      </w:r>
      <w:bookmarkEnd w:id="586"/>
      <w:bookmarkEnd w:id="587"/>
    </w:p>
    <w:p>
      <w:pPr>
        <w:pStyle w:val="239"/>
        <w:rPr>
          <w:rFonts w:ascii="Times New Roman" w:hAnsi="Times New Roman" w:cs="Times New Roman"/>
          <w:color w:val="000000" w:themeColor="text1"/>
        </w:rPr>
      </w:pPr>
      <w:r>
        <w:rPr>
          <w:rFonts w:ascii="Times New Roman" w:hAnsi="Times New Roman" w:cs="Times New Roman"/>
          <w:color w:val="000000" w:themeColor="text1"/>
        </w:rPr>
        <w:t>对于100GE业务，抖动特性应满足IEEE 802.3ba第86、88</w:t>
      </w:r>
      <w:r>
        <w:rPr>
          <w:rFonts w:hint="eastAsia" w:ascii="Times New Roman" w:hAnsi="Times New Roman" w:cs="Times New Roman"/>
          <w:color w:val="000000" w:themeColor="text1"/>
        </w:rPr>
        <w:t>、9</w:t>
      </w:r>
      <w:r>
        <w:rPr>
          <w:rFonts w:ascii="Times New Roman" w:hAnsi="Times New Roman" w:cs="Times New Roman"/>
          <w:color w:val="000000" w:themeColor="text1"/>
        </w:rPr>
        <w:t>5章要求。</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对于400GE业务，抖动特性应满足IEEE 802.3(2018)第122、123、124章要求。</w:t>
      </w:r>
    </w:p>
    <w:p>
      <w:pPr>
        <w:pStyle w:val="2"/>
        <w:rPr>
          <w:rFonts w:ascii="Times New Roman"/>
          <w:b/>
          <w:bCs/>
          <w:color w:val="000000" w:themeColor="text1"/>
        </w:rPr>
      </w:pPr>
      <w:bookmarkStart w:id="588" w:name="_Toc196052444"/>
      <w:bookmarkStart w:id="589" w:name="_Toc228012746"/>
      <w:bookmarkStart w:id="590" w:name="_Toc250709747"/>
      <w:bookmarkStart w:id="591" w:name="_Toc143132150"/>
      <w:bookmarkStart w:id="592" w:name="_Toc147377464"/>
      <w:r>
        <w:rPr>
          <w:rFonts w:ascii="Times New Roman"/>
          <w:color w:val="000000" w:themeColor="text1"/>
        </w:rPr>
        <w:t>波分复用器件的技术要求</w:t>
      </w:r>
      <w:bookmarkEnd w:id="588"/>
      <w:bookmarkEnd w:id="589"/>
      <w:bookmarkEnd w:id="590"/>
      <w:bookmarkEnd w:id="591"/>
    </w:p>
    <w:p>
      <w:pPr>
        <w:pStyle w:val="243"/>
        <w:ind w:left="0" w:firstLine="0"/>
        <w:rPr>
          <w:rFonts w:ascii="Times New Roman" w:hAnsi="Times New Roman" w:cs="Times New Roman"/>
          <w:b/>
          <w:color w:val="000000" w:themeColor="text1"/>
        </w:rPr>
      </w:pPr>
      <w:bookmarkStart w:id="593" w:name="_Toc143132151"/>
      <w:r>
        <w:rPr>
          <w:rFonts w:ascii="Times New Roman" w:hAnsi="Times New Roman" w:cs="Times New Roman"/>
          <w:color w:val="000000" w:themeColor="text1"/>
        </w:rPr>
        <w:t>波分复用器件的基本要求及分类</w:t>
      </w:r>
      <w:bookmarkEnd w:id="593"/>
    </w:p>
    <w:p>
      <w:pPr>
        <w:pStyle w:val="239"/>
        <w:rPr>
          <w:rFonts w:ascii="Times New Roman" w:hAnsi="Times New Roman" w:cs="Times New Roman"/>
          <w:color w:val="000000" w:themeColor="text1"/>
        </w:rPr>
      </w:pPr>
      <w:r>
        <w:rPr>
          <w:rFonts w:ascii="Times New Roman" w:hAnsi="Times New Roman" w:cs="Times New Roman"/>
          <w:color w:val="000000" w:themeColor="text1"/>
        </w:rPr>
        <w:t>按照极简OTN系统波分复用器件的基本构成，波分复用器件可分为合波器（OMU）、分波器(ODU)。若仅需支持75GHz或100GHz固定通路间隔，OMU和ODU采用AWG等器件</w:t>
      </w:r>
      <w:r>
        <w:rPr>
          <w:rFonts w:hint="eastAsia" w:ascii="Times New Roman" w:hAnsi="Times New Roman" w:cs="Times New Roman"/>
          <w:color w:val="000000" w:themeColor="text1"/>
        </w:rPr>
        <w:t>。</w:t>
      </w:r>
    </w:p>
    <w:p>
      <w:pPr>
        <w:pStyle w:val="243"/>
        <w:ind w:left="0" w:firstLine="0"/>
        <w:rPr>
          <w:rFonts w:ascii="Times New Roman" w:hAnsi="Times New Roman" w:cs="Times New Roman"/>
          <w:b/>
          <w:color w:val="000000" w:themeColor="text1"/>
        </w:rPr>
      </w:pPr>
      <w:bookmarkStart w:id="594" w:name="_Toc143132152"/>
      <w:r>
        <w:rPr>
          <w:rFonts w:hint="eastAsia" w:ascii="Times New Roman" w:hAnsi="Times New Roman" w:cs="Times New Roman"/>
          <w:color w:val="000000" w:themeColor="text1"/>
        </w:rPr>
        <w:t>固定通路间隔的</w:t>
      </w:r>
      <w:r>
        <w:rPr>
          <w:rFonts w:ascii="Times New Roman" w:hAnsi="Times New Roman" w:cs="Times New Roman"/>
          <w:color w:val="000000" w:themeColor="text1"/>
        </w:rPr>
        <w:t>合波器（OMU）和分波器（ODU）参数要求</w:t>
      </w:r>
      <w:bookmarkEnd w:id="594"/>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固定通路间隔的扩展C波段8</w:t>
      </w:r>
      <w:r>
        <w:rPr>
          <w:rFonts w:ascii="Times New Roman" w:hAnsi="Times New Roman" w:cs="Times New Roman"/>
          <w:color w:val="000000" w:themeColor="text1"/>
        </w:rPr>
        <w:t>0</w:t>
      </w:r>
      <w:r>
        <w:rPr>
          <w:rFonts w:hint="eastAsia" w:ascii="Times New Roman" w:hAnsi="Times New Roman" w:cs="Times New Roman"/>
          <w:color w:val="000000" w:themeColor="text1"/>
        </w:rPr>
        <w:t>波/</w:t>
      </w:r>
      <w:r>
        <w:rPr>
          <w:rFonts w:ascii="Times New Roman" w:hAnsi="Times New Roman" w:cs="Times New Roman"/>
          <w:color w:val="000000" w:themeColor="text1"/>
        </w:rPr>
        <w:t>60</w:t>
      </w:r>
      <w:r>
        <w:rPr>
          <w:rFonts w:hint="eastAsia" w:ascii="Times New Roman" w:hAnsi="Times New Roman" w:cs="Times New Roman"/>
          <w:color w:val="000000" w:themeColor="text1"/>
        </w:rPr>
        <w:t>波O</w:t>
      </w:r>
      <w:r>
        <w:rPr>
          <w:rFonts w:ascii="Times New Roman" w:hAnsi="Times New Roman" w:cs="Times New Roman"/>
          <w:color w:val="000000" w:themeColor="text1"/>
        </w:rPr>
        <w:t>MU</w:t>
      </w:r>
      <w:r>
        <w:rPr>
          <w:rFonts w:hint="eastAsia" w:ascii="Times New Roman" w:hAnsi="Times New Roman" w:cs="Times New Roman"/>
          <w:color w:val="000000" w:themeColor="text1"/>
        </w:rPr>
        <w:t>和O</w:t>
      </w:r>
      <w:r>
        <w:rPr>
          <w:rFonts w:ascii="Times New Roman" w:hAnsi="Times New Roman" w:cs="Times New Roman"/>
          <w:color w:val="000000" w:themeColor="text1"/>
        </w:rPr>
        <w:t>DU</w:t>
      </w:r>
      <w:r>
        <w:rPr>
          <w:rFonts w:hint="eastAsia" w:ascii="Times New Roman" w:hAnsi="Times New Roman" w:cs="Times New Roman"/>
          <w:color w:val="000000" w:themeColor="text1"/>
        </w:rPr>
        <w:t>参数见表1</w:t>
      </w:r>
      <w:r>
        <w:rPr>
          <w:rFonts w:ascii="Times New Roman" w:hAnsi="Times New Roman" w:cs="Times New Roman"/>
          <w:color w:val="000000" w:themeColor="text1"/>
        </w:rPr>
        <w:t>3</w:t>
      </w:r>
      <w:r>
        <w:rPr>
          <w:rFonts w:hint="eastAsia" w:ascii="Times New Roman" w:hAnsi="Times New Roman" w:cs="Times New Roman"/>
          <w:color w:val="000000" w:themeColor="text1"/>
        </w:rPr>
        <w:t>：</w:t>
      </w:r>
    </w:p>
    <w:p>
      <w:pPr>
        <w:pStyle w:val="240"/>
        <w:spacing w:before="163"/>
        <w:rPr>
          <w:color w:val="000000" w:themeColor="text1"/>
        </w:rPr>
      </w:pPr>
      <w:r>
        <w:rPr>
          <w:color w:val="000000" w:themeColor="text1"/>
        </w:rPr>
        <w:t xml:space="preserve">表13 </w:t>
      </w:r>
      <w:r>
        <w:rPr>
          <w:rFonts w:hint="eastAsia"/>
          <w:color w:val="000000" w:themeColor="text1"/>
        </w:rPr>
        <w:t>O</w:t>
      </w:r>
      <w:r>
        <w:rPr>
          <w:color w:val="000000" w:themeColor="text1"/>
        </w:rPr>
        <w:t>MU</w:t>
      </w:r>
      <w:r>
        <w:rPr>
          <w:rFonts w:hint="eastAsia"/>
          <w:color w:val="000000" w:themeColor="text1"/>
        </w:rPr>
        <w:t>参数要求</w:t>
      </w:r>
    </w:p>
    <w:tbl>
      <w:tblPr>
        <w:tblStyle w:val="71"/>
        <w:tblW w:w="77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884"/>
        <w:gridCol w:w="213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项目</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单位</w:t>
            </w:r>
          </w:p>
        </w:tc>
        <w:tc>
          <w:tcPr>
            <w:tcW w:w="2138" w:type="dxa"/>
            <w:tcBorders>
              <w:top w:val="single" w:color="000000" w:sz="4" w:space="0"/>
              <w:bottom w:val="single" w:color="000000" w:sz="4" w:space="0"/>
            </w:tcBorders>
          </w:tcPr>
          <w:p>
            <w:pPr>
              <w:spacing w:line="240" w:lineRule="atLeast"/>
              <w:jc w:val="center"/>
              <w:rPr>
                <w:sz w:val="18"/>
                <w:szCs w:val="18"/>
              </w:rPr>
            </w:pPr>
            <w:r>
              <w:rPr>
                <w:sz w:val="18"/>
                <w:szCs w:val="18"/>
              </w:rPr>
              <w:t>80通路指标</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60通路指标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rFonts w:hint="eastAsia"/>
                <w:sz w:val="18"/>
                <w:szCs w:val="18"/>
              </w:rPr>
              <w:t>光谱配型</w:t>
            </w:r>
          </w:p>
        </w:tc>
        <w:tc>
          <w:tcPr>
            <w:tcW w:w="884" w:type="dxa"/>
            <w:tcBorders>
              <w:top w:val="single" w:color="000000" w:sz="4" w:space="0"/>
              <w:bottom w:val="single" w:color="000000" w:sz="4" w:space="0"/>
            </w:tcBorders>
          </w:tcPr>
          <w:p>
            <w:pPr>
              <w:spacing w:line="240" w:lineRule="atLeast"/>
              <w:jc w:val="center"/>
              <w:rPr>
                <w:sz w:val="18"/>
                <w:szCs w:val="18"/>
              </w:rPr>
            </w:pP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平顶型</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rFonts w:hint="eastAsia"/>
                <w:sz w:val="18"/>
                <w:szCs w:val="18"/>
              </w:rPr>
              <w:t>平顶型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通道间隔</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GHz</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7</w:t>
            </w:r>
            <w:r>
              <w:rPr>
                <w:sz w:val="18"/>
                <w:szCs w:val="18"/>
              </w:rPr>
              <w:t>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插入损耗</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&lt;</w:t>
            </w:r>
            <w:r>
              <w:rPr>
                <w:sz w:val="18"/>
                <w:szCs w:val="18"/>
              </w:rPr>
              <w:t>6.5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&lt;6</w:t>
            </w:r>
            <w:r>
              <w:rPr>
                <w:rFonts w:hint="eastAsia"/>
                <w:sz w:val="18"/>
                <w:szCs w:val="18"/>
              </w:rPr>
              <w:t>.</w:t>
            </w:r>
            <w:r>
              <w:rPr>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光反射系数</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&gt;</w:t>
            </w:r>
            <w:r>
              <w:rPr>
                <w:sz w:val="18"/>
                <w:szCs w:val="18"/>
              </w:rPr>
              <w:t>40</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&gt;40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工作波长范围</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nm</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见表4</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见表5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偏振相关损耗</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&lt;</w:t>
            </w:r>
            <w:r>
              <w:rPr>
                <w:sz w:val="18"/>
                <w:szCs w:val="18"/>
              </w:rPr>
              <w:t>0.7</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&lt;0.5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相邻通路隔离度</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sz w:val="18"/>
                <w:szCs w:val="18"/>
              </w:rPr>
              <w:t>&gt;10</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&gt;15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非相邻通路隔离度</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&gt;</w:t>
            </w:r>
            <w:r>
              <w:rPr>
                <w:sz w:val="18"/>
                <w:szCs w:val="18"/>
              </w:rPr>
              <w:t>25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&gt;30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各通路插损的最大差异</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dB</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&lt;</w:t>
            </w:r>
            <w:r>
              <w:rPr>
                <w:sz w:val="18"/>
                <w:szCs w:val="18"/>
              </w:rPr>
              <w:t>1.5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rFonts w:hint="eastAsia"/>
                <w:sz w:val="18"/>
                <w:szCs w:val="18"/>
              </w:rPr>
              <w:t>中心频率偏差</w:t>
            </w:r>
          </w:p>
        </w:tc>
        <w:tc>
          <w:tcPr>
            <w:tcW w:w="884"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w:t>
            </w:r>
            <w:r>
              <w:rPr>
                <w:sz w:val="18"/>
                <w:szCs w:val="18"/>
              </w:rPr>
              <w:t>H</w:t>
            </w:r>
            <w:r>
              <w:rPr>
                <w:rFonts w:hint="eastAsia"/>
                <w:sz w:val="18"/>
                <w:szCs w:val="18"/>
              </w:rPr>
              <w:t>z</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±2</w:t>
            </w:r>
            <w:r>
              <w:rPr>
                <w:sz w:val="18"/>
                <w:szCs w:val="18"/>
              </w:rPr>
              <w:t>.5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rFonts w:hint="eastAsia"/>
                <w:sz w:val="18"/>
                <w:szCs w:val="18"/>
              </w:rPr>
              <w:t>±</w:t>
            </w:r>
            <w:r>
              <w:rPr>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rFonts w:hint="eastAsia"/>
                <w:sz w:val="18"/>
                <w:szCs w:val="18"/>
              </w:rPr>
              <w:t>1d</w:t>
            </w:r>
            <w:r>
              <w:rPr>
                <w:sz w:val="18"/>
                <w:szCs w:val="18"/>
              </w:rPr>
              <w:t>B</w:t>
            </w:r>
            <w:r>
              <w:rPr>
                <w:rFonts w:hint="eastAsia"/>
                <w:sz w:val="18"/>
                <w:szCs w:val="18"/>
              </w:rPr>
              <w:t>最小谱宽</w:t>
            </w:r>
          </w:p>
        </w:tc>
        <w:tc>
          <w:tcPr>
            <w:tcW w:w="884"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w:t>
            </w:r>
            <w:r>
              <w:rPr>
                <w:sz w:val="18"/>
                <w:szCs w:val="18"/>
              </w:rPr>
              <w:t>Hz</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待研究</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rFonts w:hint="eastAsia"/>
                <w:sz w:val="18"/>
                <w:szCs w:val="18"/>
              </w:rPr>
              <w:t>&gt;</w:t>
            </w:r>
            <w:r>
              <w:rPr>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rFonts w:hint="eastAsia"/>
                <w:sz w:val="18"/>
                <w:szCs w:val="18"/>
              </w:rPr>
              <w:t>3d</w:t>
            </w:r>
            <w:r>
              <w:rPr>
                <w:sz w:val="18"/>
                <w:szCs w:val="18"/>
              </w:rPr>
              <w:t>B</w:t>
            </w:r>
            <w:r>
              <w:rPr>
                <w:rFonts w:hint="eastAsia"/>
                <w:sz w:val="18"/>
                <w:szCs w:val="18"/>
              </w:rPr>
              <w:t>最小谱宽</w:t>
            </w:r>
          </w:p>
        </w:tc>
        <w:tc>
          <w:tcPr>
            <w:tcW w:w="884"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w:t>
            </w:r>
            <w:r>
              <w:rPr>
                <w:sz w:val="18"/>
                <w:szCs w:val="18"/>
              </w:rPr>
              <w:t>H</w:t>
            </w:r>
            <w:r>
              <w:rPr>
                <w:rFonts w:hint="eastAsia"/>
                <w:sz w:val="18"/>
                <w:szCs w:val="18"/>
              </w:rPr>
              <w:t>z</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待研究</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rFonts w:hint="eastAsia"/>
                <w:sz w:val="18"/>
                <w:szCs w:val="18"/>
              </w:rPr>
              <w:t>&gt;</w:t>
            </w:r>
            <w:r>
              <w:rPr>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rFonts w:hint="eastAsia"/>
                <w:sz w:val="18"/>
                <w:szCs w:val="18"/>
              </w:rPr>
              <w:t>2</w:t>
            </w:r>
            <w:r>
              <w:rPr>
                <w:sz w:val="18"/>
                <w:szCs w:val="18"/>
              </w:rPr>
              <w:t>0</w:t>
            </w:r>
            <w:r>
              <w:rPr>
                <w:rFonts w:hint="eastAsia"/>
                <w:sz w:val="18"/>
                <w:szCs w:val="18"/>
              </w:rPr>
              <w:t>d</w:t>
            </w:r>
            <w:r>
              <w:rPr>
                <w:sz w:val="18"/>
                <w:szCs w:val="18"/>
              </w:rPr>
              <w:t>B</w:t>
            </w:r>
            <w:r>
              <w:rPr>
                <w:rFonts w:hint="eastAsia"/>
                <w:sz w:val="18"/>
                <w:szCs w:val="18"/>
              </w:rPr>
              <w:t>最大谱宽</w:t>
            </w:r>
          </w:p>
        </w:tc>
        <w:tc>
          <w:tcPr>
            <w:tcW w:w="884"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G</w:t>
            </w:r>
            <w:r>
              <w:rPr>
                <w:sz w:val="18"/>
                <w:szCs w:val="18"/>
              </w:rPr>
              <w:t>Hz</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待研究</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rFonts w:hint="eastAsia"/>
                <w:sz w:val="18"/>
                <w:szCs w:val="18"/>
              </w:rPr>
              <w:t>&lt;</w:t>
            </w:r>
            <w:r>
              <w:rPr>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tcBorders>
          </w:tcPr>
          <w:p>
            <w:pPr>
              <w:spacing w:line="240" w:lineRule="atLeast"/>
              <w:jc w:val="center"/>
              <w:rPr>
                <w:sz w:val="18"/>
                <w:szCs w:val="18"/>
              </w:rPr>
            </w:pPr>
            <w:r>
              <w:rPr>
                <w:sz w:val="18"/>
                <w:szCs w:val="18"/>
              </w:rPr>
              <w:t>器件PMD</w:t>
            </w:r>
          </w:p>
        </w:tc>
        <w:tc>
          <w:tcPr>
            <w:tcW w:w="884" w:type="dxa"/>
            <w:tcBorders>
              <w:top w:val="single" w:color="000000" w:sz="4" w:space="0"/>
              <w:bottom w:val="single" w:color="000000" w:sz="4" w:space="0"/>
            </w:tcBorders>
          </w:tcPr>
          <w:p>
            <w:pPr>
              <w:spacing w:line="240" w:lineRule="atLeast"/>
              <w:jc w:val="center"/>
              <w:rPr>
                <w:sz w:val="18"/>
                <w:szCs w:val="18"/>
              </w:rPr>
            </w:pPr>
            <w:r>
              <w:rPr>
                <w:sz w:val="18"/>
                <w:szCs w:val="18"/>
              </w:rPr>
              <w:t>ps</w:t>
            </w:r>
          </w:p>
        </w:tc>
        <w:tc>
          <w:tcPr>
            <w:tcW w:w="2138" w:type="dxa"/>
            <w:tcBorders>
              <w:top w:val="single" w:color="000000" w:sz="4" w:space="0"/>
              <w:bottom w:val="single" w:color="000000" w:sz="4" w:space="0"/>
            </w:tcBorders>
          </w:tcPr>
          <w:p>
            <w:pPr>
              <w:spacing w:line="240" w:lineRule="atLeast"/>
              <w:jc w:val="center"/>
              <w:rPr>
                <w:sz w:val="18"/>
                <w:szCs w:val="18"/>
              </w:rPr>
            </w:pPr>
            <w:r>
              <w:rPr>
                <w:rFonts w:hint="eastAsia"/>
                <w:sz w:val="18"/>
                <w:szCs w:val="18"/>
              </w:rPr>
              <w:t>0</w:t>
            </w:r>
            <w:r>
              <w:rPr>
                <w:sz w:val="18"/>
                <w:szCs w:val="18"/>
              </w:rPr>
              <w:t>.5</w:t>
            </w:r>
          </w:p>
        </w:tc>
        <w:tc>
          <w:tcPr>
            <w:tcW w:w="2126" w:type="dxa"/>
            <w:tcBorders>
              <w:top w:val="single" w:color="000000" w:sz="4" w:space="0"/>
              <w:bottom w:val="single" w:color="000000" w:sz="4" w:space="0"/>
              <w:right w:val="single" w:color="000000" w:sz="4" w:space="0"/>
            </w:tcBorders>
          </w:tcPr>
          <w:p>
            <w:pPr>
              <w:spacing w:line="240" w:lineRule="atLeast"/>
              <w:jc w:val="center"/>
              <w:rPr>
                <w:sz w:val="18"/>
                <w:szCs w:val="18"/>
              </w:rPr>
            </w:pPr>
            <w:r>
              <w:rPr>
                <w:sz w:val="18"/>
                <w:szCs w:val="18"/>
              </w:rPr>
              <w:t>&lt;0.5</w:t>
            </w:r>
          </w:p>
        </w:tc>
      </w:tr>
    </w:tbl>
    <w:p>
      <w:pPr>
        <w:rPr>
          <w:color w:val="000000" w:themeColor="text1"/>
        </w:rPr>
      </w:pPr>
      <w:bookmarkStart w:id="595" w:name="_Toc250709752"/>
      <w:bookmarkStart w:id="596" w:name="_Toc228012751"/>
    </w:p>
    <w:p>
      <w:pPr>
        <w:pStyle w:val="2"/>
        <w:rPr>
          <w:rFonts w:ascii="Times New Roman"/>
          <w:b/>
          <w:bCs/>
          <w:color w:val="000000" w:themeColor="text1"/>
        </w:rPr>
      </w:pPr>
      <w:bookmarkStart w:id="597" w:name="_Toc143132153"/>
      <w:r>
        <w:rPr>
          <w:rFonts w:ascii="Times New Roman"/>
          <w:color w:val="000000" w:themeColor="text1"/>
        </w:rPr>
        <w:t>光放大器技术要求</w:t>
      </w:r>
      <w:bookmarkEnd w:id="592"/>
      <w:bookmarkEnd w:id="595"/>
      <w:bookmarkEnd w:id="596"/>
      <w:bookmarkEnd w:id="597"/>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本标准放大器如如无特殊说明，均指掺铒光纤放大器（EDFA），其技术参数要求见表1</w:t>
      </w:r>
      <w:r>
        <w:rPr>
          <w:rFonts w:ascii="Times New Roman" w:hAnsi="Times New Roman" w:cs="Times New Roman"/>
          <w:color w:val="000000" w:themeColor="text1"/>
        </w:rPr>
        <w:t>4</w:t>
      </w:r>
      <w:r>
        <w:rPr>
          <w:rFonts w:hint="eastAsia" w:ascii="Times New Roman" w:hAnsi="Times New Roman" w:cs="Times New Roman"/>
          <w:color w:val="000000" w:themeColor="text1"/>
        </w:rPr>
        <w:t>。</w:t>
      </w:r>
      <w:r>
        <w:rPr>
          <w:rFonts w:ascii="Times New Roman" w:hAnsi="Times New Roman" w:cs="Times New Roman"/>
          <w:color w:val="000000" w:themeColor="text1"/>
        </w:rPr>
        <w:t>放大器应具备随线路衰耗变化保证系统性能稳定的功能。</w:t>
      </w:r>
    </w:p>
    <w:p>
      <w:pPr>
        <w:pStyle w:val="240"/>
        <w:spacing w:before="163"/>
        <w:rPr>
          <w:color w:val="000000" w:themeColor="text1"/>
        </w:rPr>
      </w:pPr>
      <w:r>
        <w:rPr>
          <w:color w:val="000000" w:themeColor="text1"/>
        </w:rPr>
        <w:t xml:space="preserve">表14  </w:t>
      </w:r>
      <w:r>
        <w:rPr>
          <w:rFonts w:hint="eastAsia"/>
          <w:color w:val="000000" w:themeColor="text1"/>
        </w:rPr>
        <w:t>扩展</w:t>
      </w:r>
      <w:r>
        <w:rPr>
          <w:color w:val="000000" w:themeColor="text1"/>
        </w:rPr>
        <w:t>C波段（6THz宽度）EDFA参数要求</w:t>
      </w:r>
    </w:p>
    <w:tbl>
      <w:tblPr>
        <w:tblStyle w:val="7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19"/>
        <w:gridCol w:w="915"/>
        <w:gridCol w:w="275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jc w:val="center"/>
              <w:textAlignment w:val="auto"/>
              <w:rPr>
                <w:color w:val="000000" w:themeColor="text1"/>
                <w:lang w:eastAsia="en-US"/>
              </w:rPr>
            </w:pPr>
            <w:r>
              <w:rPr>
                <w:color w:val="000000" w:themeColor="text1"/>
                <w:spacing w:val="2"/>
                <w:sz w:val="18"/>
                <w:szCs w:val="18"/>
                <w:lang w:eastAsia="en-US"/>
              </w:rPr>
              <w:t>参数名称</w:t>
            </w:r>
          </w:p>
        </w:tc>
        <w:tc>
          <w:tcPr>
            <w:tcW w:w="550"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单位</w:t>
            </w:r>
          </w:p>
        </w:tc>
        <w:tc>
          <w:tcPr>
            <w:tcW w:w="1659"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最大输出功率</w:t>
            </w:r>
          </w:p>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23dBm的EDFA</w:t>
            </w:r>
          </w:p>
        </w:tc>
        <w:tc>
          <w:tcPr>
            <w:tcW w:w="1577"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最大输出功率</w:t>
            </w:r>
          </w:p>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25dBm的EDFA</w:t>
            </w:r>
            <w:r>
              <w:rPr>
                <w:rFonts w:hint="eastAsia"/>
                <w:color w:val="000000" w:themeColor="text1"/>
                <w:spacing w:val="2"/>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color w:val="000000" w:themeColor="text1"/>
                <w:spacing w:val="2"/>
                <w:sz w:val="18"/>
                <w:szCs w:val="18"/>
                <w:lang w:eastAsia="en-US"/>
              </w:rPr>
            </w:pPr>
            <w:r>
              <w:rPr>
                <w:color w:val="000000" w:themeColor="text1"/>
                <w:spacing w:val="2"/>
                <w:sz w:val="18"/>
                <w:szCs w:val="18"/>
                <w:lang w:eastAsia="en-US"/>
              </w:rPr>
              <w:t>工作波长范围</w:t>
            </w:r>
          </w:p>
        </w:tc>
        <w:tc>
          <w:tcPr>
            <w:tcW w:w="550"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nm</w:t>
            </w:r>
          </w:p>
        </w:tc>
        <w:tc>
          <w:tcPr>
            <w:tcW w:w="1659"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1524.30~1572.27</w:t>
            </w:r>
          </w:p>
        </w:tc>
        <w:tc>
          <w:tcPr>
            <w:tcW w:w="1577"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1524.30~1572.27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color w:val="000000" w:themeColor="text1"/>
                <w:spacing w:val="2"/>
                <w:sz w:val="18"/>
                <w:szCs w:val="18"/>
                <w:lang w:eastAsia="en-US"/>
              </w:rPr>
            </w:pPr>
            <w:r>
              <w:rPr>
                <w:color w:val="000000" w:themeColor="text1"/>
                <w:spacing w:val="2"/>
                <w:sz w:val="18"/>
                <w:szCs w:val="18"/>
                <w:lang w:eastAsia="en-US"/>
              </w:rPr>
              <w:t>参数名称</w:t>
            </w:r>
          </w:p>
        </w:tc>
        <w:tc>
          <w:tcPr>
            <w:tcW w:w="550"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单位</w:t>
            </w:r>
          </w:p>
        </w:tc>
        <w:tc>
          <w:tcPr>
            <w:tcW w:w="1659" w:type="pct"/>
            <w:vAlign w:val="center"/>
          </w:tcPr>
          <w:p>
            <w:pPr>
              <w:autoSpaceDE/>
              <w:autoSpaceDN/>
              <w:adjustRightInd/>
              <w:spacing w:line="240" w:lineRule="exact"/>
              <w:jc w:val="center"/>
              <w:textAlignment w:val="auto"/>
              <w:rPr>
                <w:color w:val="000000" w:themeColor="text1"/>
                <w:spacing w:val="2"/>
                <w:sz w:val="18"/>
                <w:szCs w:val="18"/>
              </w:rPr>
            </w:pPr>
            <w:r>
              <w:rPr>
                <w:color w:val="000000" w:themeColor="text1"/>
                <w:spacing w:val="2"/>
                <w:sz w:val="18"/>
                <w:szCs w:val="18"/>
                <w:lang w:eastAsia="en-US"/>
              </w:rPr>
              <w:t>最大输出功率</w:t>
            </w:r>
          </w:p>
          <w:p>
            <w:pPr>
              <w:autoSpaceDE/>
              <w:autoSpaceDN/>
              <w:adjustRightInd/>
              <w:spacing w:line="240" w:lineRule="exact"/>
              <w:jc w:val="center"/>
              <w:textAlignment w:val="auto"/>
              <w:rPr>
                <w:color w:val="000000" w:themeColor="text1"/>
                <w:spacing w:val="2"/>
                <w:sz w:val="18"/>
                <w:szCs w:val="18"/>
              </w:rPr>
            </w:pPr>
            <w:r>
              <w:rPr>
                <w:color w:val="000000" w:themeColor="text1"/>
                <w:spacing w:val="2"/>
                <w:sz w:val="18"/>
                <w:szCs w:val="18"/>
              </w:rPr>
              <w:t>23dBm</w:t>
            </w:r>
            <w:r>
              <w:rPr>
                <w:color w:val="000000" w:themeColor="text1"/>
                <w:spacing w:val="2"/>
                <w:sz w:val="18"/>
                <w:szCs w:val="18"/>
                <w:lang w:eastAsia="en-US"/>
              </w:rPr>
              <w:t>的</w:t>
            </w:r>
            <w:r>
              <w:rPr>
                <w:color w:val="000000" w:themeColor="text1"/>
                <w:spacing w:val="2"/>
                <w:sz w:val="18"/>
                <w:szCs w:val="18"/>
              </w:rPr>
              <w:t>EDFA</w:t>
            </w:r>
          </w:p>
        </w:tc>
        <w:tc>
          <w:tcPr>
            <w:tcW w:w="1577"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最大输出功率</w:t>
            </w:r>
          </w:p>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rPr>
              <w:t>25dBm</w:t>
            </w:r>
            <w:r>
              <w:rPr>
                <w:color w:val="000000" w:themeColor="text1"/>
                <w:spacing w:val="2"/>
                <w:sz w:val="18"/>
                <w:szCs w:val="18"/>
                <w:lang w:eastAsia="en-US"/>
              </w:rPr>
              <w:t>的</w:t>
            </w:r>
            <w:r>
              <w:rPr>
                <w:color w:val="000000" w:themeColor="text1"/>
                <w:spacing w:val="2"/>
                <w:sz w:val="18"/>
                <w:szCs w:val="18"/>
              </w:rPr>
              <w:t>EDFA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color w:val="000000" w:themeColor="text1"/>
                <w:spacing w:val="2"/>
                <w:sz w:val="18"/>
                <w:szCs w:val="18"/>
                <w:lang w:eastAsia="en-US"/>
              </w:rPr>
            </w:pPr>
            <w:r>
              <w:rPr>
                <w:color w:val="000000" w:themeColor="text1"/>
                <w:spacing w:val="2"/>
                <w:sz w:val="18"/>
                <w:szCs w:val="18"/>
                <w:lang w:eastAsia="en-US"/>
              </w:rPr>
              <w:t>总输入功率范围</w:t>
            </w:r>
          </w:p>
        </w:tc>
        <w:tc>
          <w:tcPr>
            <w:tcW w:w="550" w:type="pct"/>
            <w:vAlign w:val="center"/>
          </w:tcPr>
          <w:p>
            <w:pPr>
              <w:autoSpaceDE/>
              <w:autoSpaceDN/>
              <w:adjustRightInd/>
              <w:spacing w:line="240" w:lineRule="exact"/>
              <w:jc w:val="center"/>
              <w:textAlignment w:val="auto"/>
              <w:rPr>
                <w:color w:val="000000" w:themeColor="text1"/>
                <w:spacing w:val="2"/>
                <w:sz w:val="18"/>
                <w:szCs w:val="18"/>
                <w:lang w:eastAsia="en-US"/>
              </w:rPr>
            </w:pPr>
            <w:r>
              <w:rPr>
                <w:color w:val="000000" w:themeColor="text1"/>
                <w:spacing w:val="2"/>
                <w:sz w:val="18"/>
                <w:szCs w:val="18"/>
                <w:lang w:eastAsia="en-US"/>
              </w:rPr>
              <w:t>dBm</w:t>
            </w:r>
          </w:p>
        </w:tc>
        <w:tc>
          <w:tcPr>
            <w:tcW w:w="1659" w:type="pct"/>
            <w:vAlign w:val="center"/>
          </w:tcPr>
          <w:p>
            <w:pPr>
              <w:autoSpaceDE/>
              <w:autoSpaceDN/>
              <w:adjustRightInd/>
              <w:spacing w:line="240" w:lineRule="exact"/>
              <w:jc w:val="center"/>
              <w:textAlignment w:val="auto"/>
              <w:rPr>
                <w:color w:val="000000" w:themeColor="text1"/>
                <w:spacing w:val="2"/>
                <w:sz w:val="18"/>
                <w:szCs w:val="18"/>
                <w:lang w:eastAsia="en-US"/>
              </w:rPr>
            </w:pPr>
          </w:p>
        </w:tc>
        <w:tc>
          <w:tcPr>
            <w:tcW w:w="1577" w:type="pct"/>
            <w:vAlign w:val="center"/>
          </w:tcPr>
          <w:p>
            <w:pPr>
              <w:autoSpaceDE/>
              <w:autoSpaceDN/>
              <w:adjustRightInd/>
              <w:spacing w:line="240" w:lineRule="exact"/>
              <w:jc w:val="center"/>
              <w:textAlignment w:val="auto"/>
              <w:rPr>
                <w:color w:val="000000" w:themeColor="text1"/>
                <w:spacing w:val="2"/>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噪声系数</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rPr>
            </w:pPr>
            <w:r>
              <w:rPr>
                <w:rFonts w:eastAsiaTheme="majorEastAsia"/>
                <w:color w:val="000000" w:themeColor="text1"/>
                <w:spacing w:val="2"/>
                <w:sz w:val="18"/>
                <w:szCs w:val="18"/>
                <w:lang w:eastAsia="en-US"/>
              </w:rPr>
              <w:t>&lt;5.5（增益≥22dB)</w:t>
            </w:r>
          </w:p>
          <w:p>
            <w:pPr>
              <w:autoSpaceDE/>
              <w:autoSpaceDN/>
              <w:adjustRightInd/>
              <w:spacing w:line="240" w:lineRule="exact"/>
              <w:jc w:val="center"/>
              <w:textAlignment w:val="auto"/>
              <w:rPr>
                <w:rFonts w:eastAsiaTheme="majorEastAsia"/>
                <w:color w:val="000000" w:themeColor="text1"/>
                <w:spacing w:val="2"/>
                <w:sz w:val="18"/>
                <w:szCs w:val="18"/>
              </w:rPr>
            </w:pPr>
            <w:r>
              <w:rPr>
                <w:rFonts w:eastAsiaTheme="majorEastAsia"/>
                <w:color w:val="000000" w:themeColor="text1"/>
                <w:spacing w:val="2"/>
                <w:sz w:val="18"/>
                <w:szCs w:val="18"/>
                <w:lang w:eastAsia="en-US"/>
              </w:rPr>
              <w:t>&lt;6（20dB≤增益&lt;22dB)</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&lt;6（增益≥20dB)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通路输入功率范围</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dBm</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通路输出功率范围</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dBm</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输入反射系数</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&lt;-40</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输出反射系数</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&lt;-40</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泵浦在输入的泄漏</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dBm</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&lt;-20</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rPr>
            </w:pPr>
            <w:r>
              <w:rPr>
                <w:rFonts w:eastAsiaTheme="majorEastAsia"/>
                <w:color w:val="000000" w:themeColor="text1"/>
                <w:spacing w:val="2"/>
                <w:sz w:val="18"/>
                <w:szCs w:val="18"/>
              </w:rPr>
              <w:t>输入可容忍的最大反射系数</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-27</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rPr>
            </w:pPr>
            <w:r>
              <w:rPr>
                <w:rFonts w:eastAsiaTheme="majorEastAsia"/>
                <w:color w:val="000000" w:themeColor="text1"/>
                <w:spacing w:val="2"/>
                <w:sz w:val="18"/>
                <w:szCs w:val="18"/>
              </w:rPr>
              <w:t>输出可容忍的最大反射系数</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-27</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最大总输出功率</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dBm</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+23</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rPr>
            </w:pPr>
            <w:r>
              <w:rPr>
                <w:rFonts w:eastAsiaTheme="majorEastAsia"/>
                <w:color w:val="000000" w:themeColor="text1"/>
                <w:spacing w:val="2"/>
                <w:sz w:val="18"/>
                <w:szCs w:val="18"/>
              </w:rPr>
              <w:t>通路增加/移去的增益响应</w:t>
            </w:r>
          </w:p>
          <w:p>
            <w:pPr>
              <w:autoSpaceDE/>
              <w:autoSpaceDN/>
              <w:adjustRightInd/>
              <w:spacing w:line="240" w:lineRule="exact"/>
              <w:textAlignment w:val="auto"/>
              <w:rPr>
                <w:rFonts w:eastAsiaTheme="majorEastAsia"/>
                <w:color w:val="000000" w:themeColor="text1"/>
                <w:spacing w:val="2"/>
                <w:sz w:val="18"/>
                <w:szCs w:val="18"/>
              </w:rPr>
            </w:pPr>
            <w:r>
              <w:rPr>
                <w:rFonts w:eastAsiaTheme="majorEastAsia"/>
                <w:color w:val="000000" w:themeColor="text1"/>
                <w:spacing w:val="2"/>
                <w:sz w:val="18"/>
                <w:szCs w:val="18"/>
              </w:rPr>
              <w:t>（稳态）</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ms</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&lt;10</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通路增益</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增益平坦度</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&lt;2</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多通路增益斜度</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-5</w:t>
            </w:r>
            <w:r>
              <w:rPr>
                <w:rFonts w:eastAsiaTheme="majorEastAsia"/>
                <w:color w:val="000000" w:themeColor="text1"/>
                <w:spacing w:val="2"/>
                <w:sz w:val="18"/>
                <w:szCs w:val="18"/>
              </w:rPr>
              <w:t>~</w:t>
            </w:r>
            <w:r>
              <w:rPr>
                <w:rFonts w:eastAsiaTheme="majorEastAsia"/>
                <w:color w:val="000000" w:themeColor="text1"/>
                <w:spacing w:val="2"/>
                <w:sz w:val="18"/>
                <w:szCs w:val="18"/>
                <w:lang w:eastAsia="en-US"/>
              </w:rPr>
              <w:t>0</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-5</w:t>
            </w:r>
            <w:r>
              <w:rPr>
                <w:rFonts w:eastAsiaTheme="majorEastAsia"/>
                <w:color w:val="000000" w:themeColor="text1"/>
                <w:spacing w:val="2"/>
                <w:sz w:val="18"/>
                <w:szCs w:val="18"/>
              </w:rPr>
              <w:t>~</w:t>
            </w:r>
            <w:r>
              <w:rPr>
                <w:rFonts w:eastAsiaTheme="majorEastAsia"/>
                <w:color w:val="000000" w:themeColor="text1"/>
                <w:spacing w:val="2"/>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偏振模式色散</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ps</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&lt;0.5</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14" w:type="pct"/>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偏振相关损耗</w:t>
            </w:r>
          </w:p>
        </w:tc>
        <w:tc>
          <w:tcPr>
            <w:tcW w:w="550"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dB</w:t>
            </w:r>
          </w:p>
        </w:tc>
        <w:tc>
          <w:tcPr>
            <w:tcW w:w="1659"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&lt;0.5</w:t>
            </w:r>
          </w:p>
        </w:tc>
        <w:tc>
          <w:tcPr>
            <w:tcW w:w="1577" w:type="pct"/>
            <w:vAlign w:val="center"/>
          </w:tcPr>
          <w:p>
            <w:pPr>
              <w:autoSpaceDE/>
              <w:autoSpaceDN/>
              <w:adjustRightInd/>
              <w:spacing w:line="240" w:lineRule="exact"/>
              <w:jc w:val="center"/>
              <w:textAlignment w:val="auto"/>
              <w:rPr>
                <w:rFonts w:eastAsiaTheme="majorEastAsia"/>
                <w:color w:val="000000" w:themeColor="text1"/>
                <w:spacing w:val="2"/>
                <w:sz w:val="18"/>
                <w:szCs w:val="18"/>
                <w:lang w:eastAsia="en-US"/>
              </w:rPr>
            </w:pPr>
            <w:r>
              <w:rPr>
                <w:rFonts w:eastAsiaTheme="majorEastAsia"/>
                <w:color w:val="000000" w:themeColor="text1"/>
                <w:spacing w:val="2"/>
                <w:sz w:val="18"/>
                <w:szCs w:val="18"/>
                <w:lang w:eastAsia="en-US"/>
              </w:rPr>
              <w:t>&lt;0.5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00" w:type="pct"/>
            <w:gridSpan w:val="4"/>
            <w:vAlign w:val="center"/>
          </w:tcPr>
          <w:p>
            <w:pPr>
              <w:autoSpaceDE/>
              <w:autoSpaceDN/>
              <w:adjustRightInd/>
              <w:spacing w:line="240" w:lineRule="exact"/>
              <w:textAlignment w:val="auto"/>
              <w:rPr>
                <w:rFonts w:eastAsiaTheme="majorEastAsia"/>
                <w:color w:val="000000" w:themeColor="text1"/>
                <w:spacing w:val="2"/>
                <w:sz w:val="18"/>
                <w:szCs w:val="18"/>
                <w:lang w:eastAsia="en-US"/>
              </w:rPr>
            </w:pPr>
            <w:r>
              <w:rPr>
                <w:rFonts w:hint="eastAsia" w:eastAsiaTheme="majorEastAsia"/>
                <w:color w:val="000000" w:themeColor="text1"/>
                <w:spacing w:val="2"/>
                <w:sz w:val="18"/>
                <w:szCs w:val="18"/>
              </w:rPr>
              <w:t>注：*为待研究</w:t>
            </w:r>
          </w:p>
        </w:tc>
      </w:tr>
    </w:tbl>
    <w:p>
      <w:pPr>
        <w:pStyle w:val="239"/>
        <w:rPr>
          <w:rFonts w:ascii="Times New Roman" w:hAnsi="Times New Roman" w:cs="Times New Roman"/>
          <w:color w:val="000000" w:themeColor="text1"/>
        </w:rPr>
      </w:pPr>
      <w:bookmarkStart w:id="598" w:name="_Toc145476356"/>
      <w:bookmarkStart w:id="599" w:name="_Toc228012757"/>
      <w:bookmarkStart w:id="600" w:name="_Toc250709757"/>
      <w:bookmarkStart w:id="601" w:name="_Toc147377480"/>
      <w:bookmarkStart w:id="602" w:name="_Toc144870361"/>
      <w:r>
        <w:rPr>
          <w:rFonts w:hint="eastAsia" w:ascii="Times New Roman" w:hAnsi="Times New Roman" w:cs="Times New Roman"/>
          <w:color w:val="000000" w:themeColor="text1"/>
        </w:rPr>
        <w:t>对于现网中数据中心机房之间的距离较短、跨段损耗较小的场景，在不影响传输性能的情况下，可以采用其他低成本的</w:t>
      </w:r>
      <w:r>
        <w:rPr>
          <w:rFonts w:ascii="Times New Roman" w:hAnsi="Times New Roman" w:cs="Times New Roman"/>
          <w:color w:val="000000" w:themeColor="text1"/>
        </w:rPr>
        <w:t>EDFA</w:t>
      </w:r>
      <w:r>
        <w:rPr>
          <w:rFonts w:hint="eastAsia" w:ascii="Times New Roman" w:hAnsi="Times New Roman" w:cs="Times New Roman"/>
          <w:color w:val="000000" w:themeColor="text1"/>
        </w:rPr>
        <w:t>进行组网。</w:t>
      </w:r>
    </w:p>
    <w:p>
      <w:pPr>
        <w:pStyle w:val="2"/>
        <w:rPr>
          <w:rFonts w:ascii="Times New Roman"/>
          <w:b/>
          <w:bCs/>
          <w:color w:val="000000" w:themeColor="text1"/>
        </w:rPr>
      </w:pPr>
      <w:bookmarkStart w:id="603" w:name="_Toc143132154"/>
      <w:r>
        <w:rPr>
          <w:rFonts w:ascii="Times New Roman"/>
          <w:color w:val="000000" w:themeColor="text1"/>
        </w:rPr>
        <w:t>FEC技术要求</w:t>
      </w:r>
      <w:bookmarkEnd w:id="598"/>
      <w:bookmarkEnd w:id="599"/>
      <w:bookmarkEnd w:id="600"/>
      <w:bookmarkEnd w:id="601"/>
      <w:bookmarkEnd w:id="602"/>
      <w:bookmarkEnd w:id="603"/>
    </w:p>
    <w:p>
      <w:pPr>
        <w:pStyle w:val="239"/>
        <w:rPr>
          <w:rFonts w:ascii="Times New Roman" w:hAnsi="Times New Roman" w:cs="Times New Roman"/>
          <w:color w:val="000000" w:themeColor="text1"/>
        </w:rPr>
      </w:pPr>
      <w:r>
        <w:rPr>
          <w:rFonts w:ascii="Times New Roman" w:hAnsi="Times New Roman" w:cs="Times New Roman"/>
          <w:color w:val="000000" w:themeColor="text1"/>
        </w:rPr>
        <w:t>对于极简OTN系统，一般采用高编码增益的超强FEC编码技术，纠错容限原则上不应低于2.0E-2。</w:t>
      </w:r>
    </w:p>
    <w:p>
      <w:pPr>
        <w:pStyle w:val="239"/>
        <w:rPr>
          <w:rFonts w:ascii="Times New Roman" w:hAnsi="Times New Roman" w:cs="Times New Roman"/>
          <w:color w:val="000000" w:themeColor="text1"/>
        </w:rPr>
      </w:pPr>
      <w:r>
        <w:rPr>
          <w:rFonts w:ascii="Times New Roman" w:hAnsi="Times New Roman" w:cs="Times New Roman"/>
          <w:color w:val="000000" w:themeColor="text1"/>
        </w:rPr>
        <w:t>设备应支持纠错前误码率在线监测、纠错性能统计等功能。纠前误码率在线监测精度原则上要求在+/-10%以内。网管系统应支持纠错前误码越限等事件和告警。</w:t>
      </w:r>
    </w:p>
    <w:p>
      <w:pPr>
        <w:pStyle w:val="2"/>
        <w:rPr>
          <w:rFonts w:ascii="Times New Roman"/>
          <w:b/>
          <w:bCs/>
          <w:color w:val="000000" w:themeColor="text1"/>
        </w:rPr>
      </w:pPr>
      <w:bookmarkStart w:id="604" w:name="_Toc144870362"/>
      <w:bookmarkStart w:id="605" w:name="_Toc228012758"/>
      <w:bookmarkStart w:id="606" w:name="_Toc147377481"/>
      <w:bookmarkStart w:id="607" w:name="_Toc143132155"/>
      <w:bookmarkStart w:id="608" w:name="_Toc250709758"/>
      <w:bookmarkStart w:id="609" w:name="_Toc145476357"/>
      <w:r>
        <w:rPr>
          <w:rFonts w:ascii="Times New Roman"/>
          <w:color w:val="000000" w:themeColor="text1"/>
        </w:rPr>
        <w:t>动态功率控制和增益均衡技术要求</w:t>
      </w:r>
      <w:bookmarkEnd w:id="604"/>
      <w:bookmarkEnd w:id="605"/>
      <w:bookmarkEnd w:id="606"/>
      <w:bookmarkEnd w:id="607"/>
      <w:bookmarkEnd w:id="608"/>
      <w:bookmarkEnd w:id="609"/>
    </w:p>
    <w:p>
      <w:pPr>
        <w:pStyle w:val="243"/>
        <w:ind w:left="0" w:firstLine="0"/>
        <w:rPr>
          <w:rFonts w:ascii="Times New Roman" w:hAnsi="Times New Roman" w:cs="Times New Roman"/>
          <w:b/>
          <w:color w:val="000000" w:themeColor="text1"/>
        </w:rPr>
      </w:pPr>
      <w:bookmarkStart w:id="610" w:name="_Toc143132156"/>
      <w:r>
        <w:rPr>
          <w:rFonts w:ascii="Times New Roman" w:hAnsi="Times New Roman" w:cs="Times New Roman"/>
          <w:color w:val="000000" w:themeColor="text1"/>
        </w:rPr>
        <w:t>通路功率动态控制</w:t>
      </w:r>
      <w:bookmarkEnd w:id="610"/>
    </w:p>
    <w:p>
      <w:pPr>
        <w:pStyle w:val="239"/>
        <w:rPr>
          <w:rFonts w:ascii="Times New Roman" w:hAnsi="Times New Roman" w:cs="Times New Roman"/>
          <w:color w:val="000000" w:themeColor="text1"/>
        </w:rPr>
      </w:pPr>
      <w:r>
        <w:rPr>
          <w:rFonts w:ascii="Times New Roman" w:hAnsi="Times New Roman" w:cs="Times New Roman"/>
          <w:color w:val="000000" w:themeColor="text1"/>
        </w:rPr>
        <w:t>在光纤衰耗发生变化，光路割接，中间各站点光参数和各通路接收性能发生改变等情况下，系统动态调整各通路的光功率，实现每个通路的光功率和OSNR的优化，使系统整体性能最佳。通路功率动态控制过程不能影响被调整的通路和其他通路在线业务的正常工作，同时通路功率的动态调整支持自动启动或人工启动方式。</w:t>
      </w:r>
    </w:p>
    <w:p>
      <w:pPr>
        <w:pStyle w:val="239"/>
        <w:rPr>
          <w:rFonts w:ascii="Times New Roman" w:hAnsi="Times New Roman" w:cs="Times New Roman"/>
          <w:color w:val="000000" w:themeColor="text1"/>
        </w:rPr>
      </w:pPr>
      <w:r>
        <w:rPr>
          <w:rFonts w:ascii="Times New Roman" w:hAnsi="Times New Roman" w:cs="Times New Roman"/>
          <w:color w:val="000000" w:themeColor="text1"/>
        </w:rPr>
        <w:t>通路功率动态控制的反馈参数，可以采用各通路信号功率、误码率、OSNR或者其他参数。</w:t>
      </w:r>
    </w:p>
    <w:p>
      <w:pPr>
        <w:pStyle w:val="239"/>
        <w:rPr>
          <w:rFonts w:ascii="Times New Roman" w:hAnsi="Times New Roman" w:cs="Times New Roman"/>
          <w:color w:val="000000" w:themeColor="text1"/>
        </w:rPr>
      </w:pPr>
      <w:r>
        <w:rPr>
          <w:rFonts w:ascii="Times New Roman" w:hAnsi="Times New Roman" w:cs="Times New Roman"/>
          <w:color w:val="000000" w:themeColor="text1"/>
        </w:rPr>
        <w:t>通路功率动态控制的具体实现方法、计算方法和具体调整参数待研究。</w:t>
      </w:r>
    </w:p>
    <w:p>
      <w:pPr>
        <w:pStyle w:val="243"/>
        <w:ind w:left="0" w:firstLine="0"/>
        <w:rPr>
          <w:rFonts w:ascii="Times New Roman" w:hAnsi="Times New Roman" w:cs="Times New Roman"/>
          <w:b/>
          <w:color w:val="000000" w:themeColor="text1"/>
        </w:rPr>
      </w:pPr>
      <w:bookmarkStart w:id="611" w:name="_Toc143132157"/>
      <w:r>
        <w:rPr>
          <w:rFonts w:ascii="Times New Roman" w:hAnsi="Times New Roman" w:cs="Times New Roman"/>
          <w:color w:val="000000" w:themeColor="text1"/>
        </w:rPr>
        <w:t>线路功率动态控制</w:t>
      </w:r>
      <w:bookmarkEnd w:id="611"/>
    </w:p>
    <w:p>
      <w:pPr>
        <w:pStyle w:val="239"/>
        <w:rPr>
          <w:rFonts w:ascii="Times New Roman" w:hAnsi="Times New Roman" w:cs="Times New Roman"/>
          <w:color w:val="000000" w:themeColor="text1"/>
        </w:rPr>
      </w:pPr>
      <w:r>
        <w:rPr>
          <w:rFonts w:ascii="Times New Roman" w:hAnsi="Times New Roman" w:cs="Times New Roman"/>
          <w:color w:val="000000" w:themeColor="text1"/>
        </w:rPr>
        <w:t>极简OTN系统可支持线路功率动态调整功能，可以选择内置光放大器中的可调衰减器(VOA)、或其他方式来实现线路功率的动态调整。</w:t>
      </w:r>
    </w:p>
    <w:p>
      <w:pPr>
        <w:pStyle w:val="239"/>
        <w:rPr>
          <w:rFonts w:ascii="Times New Roman" w:hAnsi="Times New Roman" w:cs="Times New Roman"/>
          <w:color w:val="000000" w:themeColor="text1"/>
        </w:rPr>
      </w:pPr>
      <w:r>
        <w:rPr>
          <w:rFonts w:ascii="Times New Roman" w:hAnsi="Times New Roman" w:cs="Times New Roman"/>
          <w:color w:val="000000" w:themeColor="text1"/>
        </w:rPr>
        <w:t>线路功率动态控制模块的具体参数要求待研究。</w:t>
      </w:r>
    </w:p>
    <w:p>
      <w:pPr>
        <w:pStyle w:val="239"/>
        <w:rPr>
          <w:rFonts w:ascii="Times New Roman" w:hAnsi="Times New Roman" w:cs="Times New Roman"/>
          <w:color w:val="000000" w:themeColor="text1"/>
        </w:rPr>
      </w:pPr>
      <w:r>
        <w:rPr>
          <w:rFonts w:ascii="Times New Roman" w:hAnsi="Times New Roman" w:cs="Times New Roman"/>
          <w:color w:val="000000" w:themeColor="text1"/>
        </w:rPr>
        <w:t>线路功率动态控制不能影响所有通路业务的正常工作。</w:t>
      </w:r>
    </w:p>
    <w:p>
      <w:pPr>
        <w:pStyle w:val="239"/>
        <w:rPr>
          <w:rFonts w:ascii="Times New Roman" w:hAnsi="Times New Roman" w:cs="Times New Roman"/>
          <w:color w:val="000000" w:themeColor="text1"/>
        </w:rPr>
      </w:pPr>
      <w:bookmarkStart w:id="612" w:name="_Hlk135850497"/>
      <w:r>
        <w:rPr>
          <w:rFonts w:ascii="Times New Roman" w:hAnsi="Times New Roman" w:cs="Times New Roman"/>
          <w:color w:val="000000" w:themeColor="text1"/>
        </w:rPr>
        <w:t>可选在开通业务时，WDM/OTN系统应具备快速打通光通道和性能自动优化功能，实现OTU接收端BER、光功率或OSNR最优。</w:t>
      </w:r>
    </w:p>
    <w:p>
      <w:pPr>
        <w:pStyle w:val="239"/>
        <w:rPr>
          <w:rFonts w:ascii="Times New Roman" w:hAnsi="Times New Roman" w:cs="Times New Roman"/>
          <w:color w:val="000000" w:themeColor="text1"/>
        </w:rPr>
      </w:pPr>
      <w:r>
        <w:rPr>
          <w:rFonts w:ascii="Times New Roman" w:hAnsi="Times New Roman" w:cs="Times New Roman"/>
          <w:color w:val="000000" w:themeColor="text1"/>
        </w:rPr>
        <w:t>可选在业务运行时，WDM/OTN系统应具备光通道性能自动优化功能，实现OTU接收端BER、光功率或OSNR最优。</w:t>
      </w:r>
    </w:p>
    <w:bookmarkEnd w:id="612"/>
    <w:p>
      <w:pPr>
        <w:pStyle w:val="243"/>
        <w:ind w:left="0" w:firstLine="0"/>
        <w:rPr>
          <w:rFonts w:ascii="Times New Roman" w:hAnsi="Times New Roman" w:cs="Times New Roman"/>
          <w:b/>
          <w:color w:val="000000" w:themeColor="text1"/>
        </w:rPr>
      </w:pPr>
      <w:bookmarkStart w:id="613" w:name="_Toc143132158"/>
      <w:r>
        <w:rPr>
          <w:rFonts w:ascii="Times New Roman" w:hAnsi="Times New Roman" w:cs="Times New Roman"/>
          <w:color w:val="000000" w:themeColor="text1"/>
        </w:rPr>
        <w:t>动态增益均衡</w:t>
      </w:r>
      <w:bookmarkEnd w:id="613"/>
    </w:p>
    <w:p>
      <w:pPr>
        <w:pStyle w:val="239"/>
        <w:rPr>
          <w:rFonts w:ascii="Times New Roman" w:hAnsi="Times New Roman" w:cs="Times New Roman"/>
          <w:color w:val="000000" w:themeColor="text1"/>
        </w:rPr>
      </w:pPr>
      <w:r>
        <w:rPr>
          <w:rFonts w:ascii="Times New Roman" w:hAnsi="Times New Roman" w:cs="Times New Roman"/>
          <w:color w:val="000000" w:themeColor="text1"/>
        </w:rPr>
        <w:t>极简OTN系统支持光放大器的动态增益均衡功能，可由内置于光放大器的均衡滤波器、VOA或其他方式来实现</w:t>
      </w:r>
      <w:r>
        <w:rPr>
          <w:rFonts w:hint="eastAsia" w:ascii="Times New Roman" w:hAnsi="Times New Roman" w:cs="Times New Roman"/>
          <w:color w:val="000000" w:themeColor="text1"/>
        </w:rPr>
        <w:t>（可选）</w:t>
      </w:r>
      <w:r>
        <w:rPr>
          <w:rFonts w:ascii="Times New Roman" w:hAnsi="Times New Roman" w:cs="Times New Roman"/>
          <w:color w:val="000000" w:themeColor="text1"/>
        </w:rPr>
        <w:t>。</w:t>
      </w:r>
    </w:p>
    <w:p>
      <w:pPr>
        <w:pStyle w:val="239"/>
        <w:rPr>
          <w:rFonts w:ascii="Times New Roman" w:hAnsi="Times New Roman" w:cs="Times New Roman"/>
          <w:color w:val="000000" w:themeColor="text1"/>
        </w:rPr>
      </w:pPr>
      <w:r>
        <w:rPr>
          <w:rFonts w:ascii="Times New Roman" w:hAnsi="Times New Roman" w:cs="Times New Roman"/>
          <w:color w:val="000000" w:themeColor="text1"/>
        </w:rPr>
        <w:t>当逐路增加承载的通路数量时，不应影响其他通路的性能；当同时增加多个通路时，系统也应不受影响。当运行中增加或减少承载的通路数量时，系统的各项参数应可以进行自动调整，不需要进行其他任何硬件或软件的改动。在极限情况下，对于N路WDM/OTN系统，如同时失去N-1多个通路，剩余通路在10ms内恢复正常无误码工作。</w:t>
      </w:r>
    </w:p>
    <w:p>
      <w:pPr>
        <w:pStyle w:val="239"/>
        <w:rPr>
          <w:rFonts w:ascii="Times New Roman" w:hAnsi="Times New Roman" w:cs="Times New Roman"/>
          <w:color w:val="000000" w:themeColor="text1"/>
        </w:rPr>
      </w:pPr>
      <w:r>
        <w:rPr>
          <w:rFonts w:ascii="Times New Roman" w:hAnsi="Times New Roman" w:cs="Times New Roman"/>
          <w:color w:val="000000" w:themeColor="text1"/>
        </w:rPr>
        <w:t>对于光放大器增益的调整，可以基于单个光放大器或整个光复用段进行，整个光复用段全部光信号调整完成时间应为5～l0分钟，包括各个波长的发送功率、预均衡和全部光放大器的增益调整时间。</w:t>
      </w:r>
    </w:p>
    <w:p>
      <w:pPr>
        <w:pStyle w:val="239"/>
        <w:rPr>
          <w:rFonts w:ascii="Times New Roman" w:hAnsi="Times New Roman" w:cs="Times New Roman"/>
          <w:color w:val="000000" w:themeColor="text1"/>
        </w:rPr>
      </w:pPr>
      <w:r>
        <w:rPr>
          <w:rFonts w:ascii="Times New Roman" w:hAnsi="Times New Roman" w:cs="Times New Roman"/>
          <w:color w:val="000000" w:themeColor="text1"/>
        </w:rPr>
        <w:t>动态增益均衡功能模块的其他具体参数要求待研究。</w:t>
      </w:r>
    </w:p>
    <w:p>
      <w:pPr>
        <w:pStyle w:val="239"/>
        <w:rPr>
          <w:rFonts w:ascii="Times New Roman" w:hAnsi="Times New Roman" w:cs="Times New Roman"/>
          <w:color w:val="000000" w:themeColor="text1"/>
        </w:rPr>
      </w:pPr>
      <w:r>
        <w:rPr>
          <w:rFonts w:ascii="Times New Roman" w:hAnsi="Times New Roman" w:cs="Times New Roman"/>
          <w:color w:val="000000" w:themeColor="text1"/>
        </w:rPr>
        <w:t>动态增益均衡不应影响所有通路业务的正常工作。</w:t>
      </w:r>
    </w:p>
    <w:p>
      <w:pPr>
        <w:pStyle w:val="243"/>
        <w:ind w:left="0" w:firstLine="0"/>
        <w:rPr>
          <w:rFonts w:ascii="Times New Roman" w:hAnsi="Times New Roman" w:cs="Times New Roman"/>
          <w:b/>
          <w:color w:val="000000" w:themeColor="text1"/>
        </w:rPr>
      </w:pPr>
      <w:bookmarkStart w:id="614" w:name="_Toc143132159"/>
      <w:r>
        <w:rPr>
          <w:rFonts w:hint="eastAsia" w:ascii="Times New Roman" w:hAnsi="Times New Roman" w:cs="Times New Roman"/>
          <w:color w:val="000000" w:themeColor="text1"/>
        </w:rPr>
        <w:t>O</w:t>
      </w:r>
      <w:r>
        <w:rPr>
          <w:rFonts w:ascii="Times New Roman" w:hAnsi="Times New Roman" w:cs="Times New Roman"/>
          <w:color w:val="000000" w:themeColor="text1"/>
        </w:rPr>
        <w:t>TDR</w:t>
      </w:r>
      <w:r>
        <w:rPr>
          <w:rFonts w:hint="eastAsia" w:ascii="Times New Roman" w:hAnsi="Times New Roman" w:cs="Times New Roman"/>
          <w:color w:val="000000" w:themeColor="text1"/>
        </w:rPr>
        <w:t>技术要求</w:t>
      </w:r>
      <w:bookmarkEnd w:id="614"/>
    </w:p>
    <w:p>
      <w:pPr>
        <w:pStyle w:val="239"/>
        <w:rPr>
          <w:rFonts w:ascii="Times New Roman" w:hAnsi="Times New Roman" w:cs="Times New Roman"/>
          <w:color w:val="000000" w:themeColor="text1"/>
        </w:rPr>
      </w:pPr>
      <w:r>
        <w:rPr>
          <w:rFonts w:ascii="Times New Roman" w:hAnsi="Times New Roman" w:cs="Times New Roman"/>
          <w:color w:val="000000" w:themeColor="text1"/>
        </w:rPr>
        <w:t>极简OTN系统</w:t>
      </w:r>
      <w:r>
        <w:rPr>
          <w:rFonts w:hint="eastAsia" w:ascii="Times New Roman" w:hAnsi="Times New Roman" w:cs="Times New Roman"/>
          <w:color w:val="000000" w:themeColor="text1"/>
        </w:rPr>
        <w:t>应支持内嵌OTDR功能，可以支持光纤线路的在线故障定位。（可选）</w:t>
      </w:r>
    </w:p>
    <w:p>
      <w:pPr>
        <w:pStyle w:val="2"/>
        <w:rPr>
          <w:rFonts w:ascii="Times New Roman"/>
          <w:b/>
          <w:bCs/>
          <w:color w:val="000000" w:themeColor="text1"/>
        </w:rPr>
      </w:pPr>
      <w:bookmarkStart w:id="615" w:name="F9"/>
      <w:bookmarkEnd w:id="615"/>
      <w:bookmarkStart w:id="616" w:name="_Toc144870365"/>
      <w:bookmarkStart w:id="617" w:name="_Toc145476364"/>
      <w:bookmarkStart w:id="618" w:name="_Toc143132160"/>
      <w:bookmarkStart w:id="619" w:name="_Toc147377490"/>
      <w:bookmarkStart w:id="620" w:name="_Toc250709767"/>
      <w:bookmarkStart w:id="621" w:name="_Toc228012767"/>
      <w:r>
        <w:rPr>
          <w:rFonts w:ascii="Times New Roman"/>
          <w:color w:val="000000" w:themeColor="text1"/>
        </w:rPr>
        <w:t>监控通路要求</w:t>
      </w:r>
      <w:bookmarkEnd w:id="616"/>
      <w:bookmarkEnd w:id="617"/>
      <w:bookmarkEnd w:id="618"/>
      <w:bookmarkEnd w:id="619"/>
      <w:bookmarkEnd w:id="620"/>
      <w:bookmarkEnd w:id="621"/>
    </w:p>
    <w:p>
      <w:pPr>
        <w:pStyle w:val="243"/>
        <w:ind w:left="0" w:firstLine="0"/>
        <w:rPr>
          <w:rFonts w:ascii="Times New Roman" w:hAnsi="Times New Roman" w:cs="Times New Roman"/>
          <w:b/>
          <w:color w:val="000000" w:themeColor="text1"/>
        </w:rPr>
      </w:pPr>
      <w:bookmarkStart w:id="622" w:name="_Toc228012768"/>
      <w:bookmarkStart w:id="623" w:name="_Toc250709768"/>
      <w:bookmarkStart w:id="624" w:name="_Toc196052482"/>
      <w:bookmarkStart w:id="625" w:name="_Toc143132161"/>
      <w:r>
        <w:rPr>
          <w:rFonts w:ascii="Times New Roman" w:hAnsi="Times New Roman" w:cs="Times New Roman"/>
          <w:color w:val="000000" w:themeColor="text1"/>
        </w:rPr>
        <w:t>光监控通路要求</w:t>
      </w:r>
      <w:bookmarkEnd w:id="622"/>
      <w:bookmarkEnd w:id="623"/>
      <w:bookmarkEnd w:id="624"/>
      <w:bookmarkEnd w:id="625"/>
    </w:p>
    <w:p>
      <w:pPr>
        <w:pStyle w:val="239"/>
        <w:rPr>
          <w:rFonts w:ascii="Times New Roman" w:hAnsi="Times New Roman" w:cs="Times New Roman"/>
          <w:color w:val="000000" w:themeColor="text1"/>
        </w:rPr>
      </w:pPr>
      <w:r>
        <w:rPr>
          <w:rFonts w:ascii="Times New Roman" w:hAnsi="Times New Roman" w:cs="Times New Roman"/>
          <w:color w:val="000000" w:themeColor="text1"/>
        </w:rPr>
        <w:t>OSC传输应是分段的，且具有3R和双向传输功能。在每个节点设备，监控信息能被正确地接收下来，而且还可附加上新的监控信号。光放大器失效时OSC仍然可用。可采用双纤双向或单纤双向两种方式。</w:t>
      </w:r>
    </w:p>
    <w:p>
      <w:pPr>
        <w:pStyle w:val="239"/>
        <w:rPr>
          <w:rFonts w:ascii="Times New Roman" w:hAnsi="Times New Roman" w:cs="Times New Roman"/>
          <w:color w:val="000000" w:themeColor="text1"/>
        </w:rPr>
      </w:pPr>
      <w:r>
        <w:rPr>
          <w:rFonts w:ascii="Times New Roman" w:hAnsi="Times New Roman" w:cs="Times New Roman"/>
          <w:color w:val="000000" w:themeColor="text1"/>
        </w:rPr>
        <w:t>光监控通路波长可为1491nm±10nm或1510nm±10nm。</w:t>
      </w:r>
    </w:p>
    <w:p>
      <w:pPr>
        <w:pStyle w:val="239"/>
        <w:rPr>
          <w:rFonts w:ascii="Times New Roman" w:hAnsi="Times New Roman" w:cs="Times New Roman"/>
          <w:color w:val="000000" w:themeColor="text1"/>
        </w:rPr>
      </w:pPr>
      <w:r>
        <w:rPr>
          <w:rFonts w:ascii="Times New Roman" w:hAnsi="Times New Roman" w:cs="Times New Roman"/>
          <w:color w:val="000000" w:themeColor="text1"/>
        </w:rPr>
        <w:t>OSC不限制在1310nm波长的业务。</w:t>
      </w:r>
    </w:p>
    <w:p>
      <w:pPr>
        <w:pStyle w:val="239"/>
        <w:rPr>
          <w:rFonts w:ascii="Times New Roman" w:hAnsi="Times New Roman" w:cs="Times New Roman"/>
          <w:color w:val="000000" w:themeColor="text1"/>
        </w:rPr>
      </w:pPr>
      <w:r>
        <w:rPr>
          <w:rFonts w:ascii="Times New Roman" w:hAnsi="Times New Roman" w:cs="Times New Roman"/>
          <w:color w:val="000000" w:themeColor="text1"/>
        </w:rPr>
        <w:t>光监控通道主要是用来监控WDM设备间的工作状态及保护的信息量，信号速率可选择100Mb/s以太网或其他</w:t>
      </w:r>
      <w:r>
        <w:rPr>
          <w:rFonts w:hint="eastAsia" w:ascii="Times New Roman" w:hAnsi="Times New Roman" w:cs="Times New Roman"/>
          <w:color w:val="000000" w:themeColor="text1"/>
        </w:rPr>
        <w:t>更高</w:t>
      </w:r>
      <w:r>
        <w:rPr>
          <w:rFonts w:ascii="Times New Roman" w:hAnsi="Times New Roman" w:cs="Times New Roman"/>
          <w:color w:val="000000" w:themeColor="text1"/>
        </w:rPr>
        <w:t>速率</w:t>
      </w:r>
      <w:r>
        <w:rPr>
          <w:rFonts w:hint="eastAsia" w:ascii="Times New Roman" w:hAnsi="Times New Roman" w:cs="Times New Roman"/>
          <w:color w:val="000000" w:themeColor="text1"/>
        </w:rPr>
        <w:t>，</w:t>
      </w:r>
      <w:r>
        <w:rPr>
          <w:rFonts w:ascii="Times New Roman" w:hAnsi="Times New Roman" w:cs="Times New Roman"/>
          <w:color w:val="000000" w:themeColor="text1"/>
        </w:rPr>
        <w:t>应确保OSC对业务通道性能不造成损伤。</w:t>
      </w:r>
    </w:p>
    <w:p>
      <w:pPr>
        <w:pStyle w:val="239"/>
        <w:rPr>
          <w:rFonts w:ascii="Times New Roman" w:hAnsi="Times New Roman" w:cs="Times New Roman"/>
          <w:color w:val="000000" w:themeColor="text1"/>
        </w:rPr>
      </w:pPr>
      <w:r>
        <w:rPr>
          <w:rFonts w:ascii="Times New Roman" w:hAnsi="Times New Roman" w:cs="Times New Roman"/>
          <w:color w:val="000000" w:themeColor="text1"/>
        </w:rPr>
        <w:t>可提供公务通路和使用者通路接口（可选）。</w:t>
      </w:r>
    </w:p>
    <w:p>
      <w:pPr>
        <w:pStyle w:val="2"/>
        <w:rPr>
          <w:rFonts w:ascii="Times New Roman"/>
          <w:color w:val="000000" w:themeColor="text1"/>
        </w:rPr>
      </w:pPr>
      <w:bookmarkStart w:id="626" w:name="_Toc228012770"/>
      <w:bookmarkStart w:id="627" w:name="_Toc250709770"/>
      <w:bookmarkStart w:id="628" w:name="_Toc144870366"/>
      <w:bookmarkStart w:id="629" w:name="_Toc147377491"/>
      <w:bookmarkStart w:id="630" w:name="_Toc145476365"/>
      <w:bookmarkStart w:id="631" w:name="_Toc143132162"/>
      <w:r>
        <w:rPr>
          <w:rFonts w:ascii="Times New Roman"/>
          <w:color w:val="000000" w:themeColor="text1"/>
        </w:rPr>
        <w:t>传输功能和性能要求</w:t>
      </w:r>
      <w:bookmarkEnd w:id="626"/>
      <w:bookmarkEnd w:id="627"/>
      <w:bookmarkEnd w:id="628"/>
      <w:bookmarkEnd w:id="629"/>
      <w:bookmarkEnd w:id="630"/>
      <w:bookmarkEnd w:id="631"/>
    </w:p>
    <w:p>
      <w:pPr>
        <w:pStyle w:val="243"/>
        <w:ind w:left="0" w:firstLine="0"/>
        <w:rPr>
          <w:rFonts w:ascii="Times New Roman" w:hAnsi="Times New Roman" w:cs="Times New Roman"/>
          <w:b/>
          <w:color w:val="000000" w:themeColor="text1"/>
        </w:rPr>
      </w:pPr>
      <w:bookmarkStart w:id="632" w:name="_Toc143132163"/>
      <w:bookmarkStart w:id="633" w:name="_Toc147377492"/>
      <w:bookmarkStart w:id="634" w:name="_Toc250709771"/>
      <w:bookmarkStart w:id="635" w:name="_Toc228012771"/>
      <w:r>
        <w:rPr>
          <w:rFonts w:ascii="Times New Roman" w:hAnsi="Times New Roman" w:cs="Times New Roman"/>
          <w:color w:val="000000" w:themeColor="text1"/>
        </w:rPr>
        <w:t>保护倒换功能</w:t>
      </w:r>
      <w:bookmarkEnd w:id="632"/>
      <w:bookmarkEnd w:id="633"/>
      <w:bookmarkEnd w:id="634"/>
      <w:bookmarkEnd w:id="635"/>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本标准定义极简O</w:t>
      </w:r>
      <w:r>
        <w:rPr>
          <w:rFonts w:ascii="Times New Roman" w:hAnsi="Times New Roman" w:cs="Times New Roman"/>
          <w:color w:val="000000" w:themeColor="text1"/>
        </w:rPr>
        <w:t>TN</w:t>
      </w:r>
      <w:r>
        <w:rPr>
          <w:rFonts w:hint="eastAsia" w:ascii="Times New Roman" w:hAnsi="Times New Roman" w:cs="Times New Roman"/>
          <w:color w:val="000000" w:themeColor="text1"/>
        </w:rPr>
        <w:t>系统的复用段层线性1+1保护。</w:t>
      </w:r>
    </w:p>
    <w:p>
      <w:pPr>
        <w:pStyle w:val="4"/>
        <w:tabs>
          <w:tab w:val="left" w:pos="644"/>
        </w:tabs>
        <w:spacing w:before="0" w:after="0" w:line="380" w:lineRule="exact"/>
        <w:jc w:val="left"/>
        <w:rPr>
          <w:rFonts w:eastAsia="黑体"/>
          <w:b w:val="0"/>
          <w:bCs w:val="0"/>
          <w:color w:val="000000" w:themeColor="text1"/>
          <w:spacing w:val="6"/>
          <w:sz w:val="21"/>
          <w:szCs w:val="21"/>
        </w:rPr>
      </w:pPr>
      <w:bookmarkStart w:id="636" w:name="_Toc387066942"/>
      <w:bookmarkStart w:id="637" w:name="_Toc143132164"/>
      <w:bookmarkStart w:id="638" w:name="_Toc228012772"/>
      <w:bookmarkStart w:id="639" w:name="_Toc250709772"/>
      <w:bookmarkStart w:id="640" w:name="_Toc147377493"/>
      <w:r>
        <w:rPr>
          <w:rFonts w:eastAsia="黑体"/>
          <w:b w:val="0"/>
          <w:bCs w:val="0"/>
          <w:color w:val="000000" w:themeColor="text1"/>
          <w:spacing w:val="6"/>
          <w:sz w:val="21"/>
          <w:szCs w:val="21"/>
        </w:rPr>
        <w:t>光复用段</w:t>
      </w:r>
      <w:r>
        <w:rPr>
          <w:rFonts w:hint="eastAsia" w:eastAsia="黑体"/>
          <w:b w:val="0"/>
          <w:bCs w:val="0"/>
          <w:color w:val="000000" w:themeColor="text1"/>
          <w:spacing w:val="6"/>
          <w:sz w:val="21"/>
          <w:szCs w:val="21"/>
        </w:rPr>
        <w:t>线性1+</w:t>
      </w:r>
      <w:r>
        <w:rPr>
          <w:rFonts w:eastAsia="黑体"/>
          <w:b w:val="0"/>
          <w:bCs w:val="0"/>
          <w:color w:val="000000" w:themeColor="text1"/>
          <w:spacing w:val="6"/>
          <w:sz w:val="21"/>
          <w:szCs w:val="21"/>
        </w:rPr>
        <w:t>1保护</w:t>
      </w:r>
      <w:bookmarkEnd w:id="636"/>
      <w:bookmarkEnd w:id="637"/>
    </w:p>
    <w:p>
      <w:pPr>
        <w:pStyle w:val="239"/>
        <w:rPr>
          <w:rFonts w:ascii="Times New Roman" w:hAnsi="Times New Roman" w:cs="Times New Roman"/>
          <w:color w:val="000000" w:themeColor="text1"/>
        </w:rPr>
      </w:pPr>
      <w:r>
        <w:rPr>
          <w:rFonts w:ascii="Times New Roman" w:hAnsi="Times New Roman" w:cs="Times New Roman"/>
          <w:color w:val="000000" w:themeColor="text1"/>
        </w:rPr>
        <w:t>极简OTN系统应支持光复用段</w:t>
      </w:r>
      <w:r>
        <w:rPr>
          <w:rFonts w:hint="eastAsia" w:ascii="Times New Roman" w:hAnsi="Times New Roman" w:cs="Times New Roman"/>
          <w:color w:val="000000" w:themeColor="text1"/>
        </w:rPr>
        <w:t>线性1+</w:t>
      </w:r>
      <w:r>
        <w:rPr>
          <w:rFonts w:ascii="Times New Roman" w:hAnsi="Times New Roman" w:cs="Times New Roman"/>
          <w:color w:val="000000" w:themeColor="text1"/>
        </w:rPr>
        <w:t>1保护，其保护倒换原理见</w:t>
      </w:r>
      <w:r>
        <w:rPr>
          <w:rFonts w:hint="eastAsia" w:ascii="Times New Roman" w:hAnsi="Times New Roman" w:cs="Times New Roman"/>
          <w:color w:val="000000" w:themeColor="text1"/>
        </w:rPr>
        <w:t>图6</w:t>
      </w:r>
      <w:r>
        <w:rPr>
          <w:rFonts w:ascii="Times New Roman" w:hAnsi="Times New Roman" w:cs="Times New Roman"/>
          <w:color w:val="000000" w:themeColor="text1"/>
        </w:rPr>
        <w:t>，保护倒换触发条件和业务受损时间的要求见</w:t>
      </w:r>
      <w:r>
        <w:rPr>
          <w:rFonts w:hint="eastAsia" w:ascii="Times New Roman" w:hAnsi="Times New Roman" w:cs="Times New Roman"/>
          <w:color w:val="000000" w:themeColor="text1"/>
        </w:rPr>
        <w:t>表1</w:t>
      </w:r>
      <w:r>
        <w:rPr>
          <w:rFonts w:ascii="Times New Roman" w:hAnsi="Times New Roman" w:cs="Times New Roman"/>
          <w:color w:val="000000" w:themeColor="text1"/>
        </w:rPr>
        <w:t>5。</w:t>
      </w:r>
    </w:p>
    <w:p>
      <w:pPr>
        <w:pStyle w:val="95"/>
        <w:keepNext/>
        <w:spacing w:line="240" w:lineRule="auto"/>
        <w:ind w:firstLine="0" w:firstLineChars="0"/>
        <w:rPr>
          <w:rFonts w:ascii="Times New Roman" w:hAnsi="Times New Roman"/>
          <w:color w:val="000000" w:themeColor="text1"/>
        </w:rPr>
      </w:pPr>
      <w:r>
        <w:rPr>
          <w:rFonts w:ascii="Times New Roman" w:hAnsi="Times New Roman"/>
          <w:color w:val="000000" w:themeColor="text1"/>
        </w:rPr>
        <w:object>
          <v:shape id="_x0000_i1026" o:spt="75" type="#_x0000_t75" style="height:134pt;width:402.5pt;" o:ole="t" filled="f" o:preferrelative="t" stroked="f" coordsize="21600,21600">
            <v:path/>
            <v:fill on="f" focussize="0,0"/>
            <v:stroke on="f" joinstyle="miter"/>
            <v:imagedata r:id="rId18" o:title=""/>
            <o:lock v:ext="edit" aspectratio="t"/>
            <w10:wrap type="none"/>
            <w10:anchorlock/>
          </v:shape>
          <o:OLEObject Type="Embed" ProgID="Visio.Drawing.11" ShapeID="_x0000_i1026" DrawAspect="Content" ObjectID="_1468075726" r:id="rId17">
            <o:LockedField>false</o:LockedField>
          </o:OLEObject>
        </w:object>
      </w:r>
    </w:p>
    <w:p>
      <w:pPr>
        <w:pStyle w:val="247"/>
        <w:spacing w:after="163"/>
        <w:rPr>
          <w:rFonts w:ascii="Times New Roman"/>
          <w:color w:val="000000" w:themeColor="text1"/>
        </w:rPr>
      </w:pPr>
      <w:bookmarkStart w:id="641" w:name="_Ref54904425"/>
      <w:r>
        <w:rPr>
          <w:rFonts w:ascii="Times New Roman"/>
          <w:color w:val="000000" w:themeColor="text1"/>
        </w:rPr>
        <w:t>图</w:t>
      </w:r>
      <w:bookmarkEnd w:id="641"/>
      <w:r>
        <w:rPr>
          <w:rFonts w:ascii="Times New Roman"/>
          <w:color w:val="000000" w:themeColor="text1"/>
        </w:rPr>
        <w:t>6  光复用段</w:t>
      </w:r>
      <w:r>
        <w:rPr>
          <w:rFonts w:hint="eastAsia" w:ascii="Times New Roman"/>
          <w:color w:val="000000" w:themeColor="text1"/>
        </w:rPr>
        <w:t>线性1+</w:t>
      </w:r>
      <w:r>
        <w:rPr>
          <w:rFonts w:ascii="Times New Roman"/>
          <w:color w:val="000000" w:themeColor="text1"/>
        </w:rPr>
        <w:t>1保护</w:t>
      </w:r>
    </w:p>
    <w:p>
      <w:pPr>
        <w:pStyle w:val="240"/>
        <w:spacing w:before="163"/>
        <w:rPr>
          <w:color w:val="000000" w:themeColor="text1"/>
        </w:rPr>
      </w:pPr>
      <w:bookmarkStart w:id="642" w:name="_Ref54888869"/>
      <w:r>
        <w:rPr>
          <w:color w:val="000000" w:themeColor="text1"/>
        </w:rPr>
        <w:t>表</w:t>
      </w:r>
      <w:bookmarkEnd w:id="642"/>
      <w:r>
        <w:rPr>
          <w:color w:val="000000" w:themeColor="text1"/>
        </w:rPr>
        <w:t xml:space="preserve">15  </w:t>
      </w:r>
      <w:r>
        <w:rPr>
          <w:rFonts w:hint="eastAsia"/>
          <w:color w:val="000000" w:themeColor="text1"/>
        </w:rPr>
        <w:t>光复用段线性1+</w:t>
      </w:r>
      <w:r>
        <w:rPr>
          <w:color w:val="000000" w:themeColor="text1"/>
        </w:rPr>
        <w:t>1保护倒换触发条件和业务受损时间</w:t>
      </w:r>
    </w:p>
    <w:tbl>
      <w:tblPr>
        <w:tblStyle w:val="71"/>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308"/>
        <w:gridCol w:w="239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384" w:type="dxa"/>
            <w:vAlign w:val="center"/>
          </w:tcPr>
          <w:p>
            <w:pPr>
              <w:spacing w:line="240" w:lineRule="exact"/>
              <w:jc w:val="center"/>
              <w:rPr>
                <w:color w:val="000000" w:themeColor="text1"/>
                <w:spacing w:val="2"/>
                <w:sz w:val="18"/>
                <w:szCs w:val="18"/>
              </w:rPr>
            </w:pPr>
            <w:r>
              <w:rPr>
                <w:color w:val="000000" w:themeColor="text1"/>
                <w:spacing w:val="2"/>
                <w:sz w:val="18"/>
                <w:szCs w:val="18"/>
              </w:rPr>
              <w:t>保护倒换方式</w:t>
            </w:r>
          </w:p>
        </w:tc>
        <w:tc>
          <w:tcPr>
            <w:tcW w:w="4699" w:type="dxa"/>
            <w:gridSpan w:val="2"/>
            <w:vAlign w:val="center"/>
          </w:tcPr>
          <w:p>
            <w:pPr>
              <w:spacing w:line="240" w:lineRule="exact"/>
              <w:jc w:val="center"/>
              <w:rPr>
                <w:color w:val="000000" w:themeColor="text1"/>
                <w:spacing w:val="2"/>
                <w:sz w:val="18"/>
                <w:szCs w:val="18"/>
              </w:rPr>
            </w:pPr>
            <w:r>
              <w:rPr>
                <w:color w:val="000000" w:themeColor="text1"/>
                <w:spacing w:val="2"/>
                <w:sz w:val="18"/>
                <w:szCs w:val="18"/>
              </w:rPr>
              <w:t>倒换触发条件</w:t>
            </w:r>
          </w:p>
        </w:tc>
        <w:tc>
          <w:tcPr>
            <w:tcW w:w="2174" w:type="dxa"/>
            <w:vAlign w:val="center"/>
          </w:tcPr>
          <w:p>
            <w:pPr>
              <w:spacing w:line="240" w:lineRule="exact"/>
              <w:jc w:val="center"/>
              <w:rPr>
                <w:color w:val="000000" w:themeColor="text1"/>
                <w:spacing w:val="2"/>
                <w:sz w:val="18"/>
                <w:szCs w:val="18"/>
              </w:rPr>
            </w:pPr>
            <w:r>
              <w:rPr>
                <w:color w:val="000000" w:themeColor="text1"/>
                <w:spacing w:val="2"/>
                <w:sz w:val="18"/>
                <w:szCs w:val="18"/>
              </w:rPr>
              <w:t>业务最大受损时间(ms)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384" w:type="dxa"/>
            <w:vMerge w:val="restart"/>
            <w:vAlign w:val="center"/>
          </w:tcPr>
          <w:p>
            <w:pPr>
              <w:spacing w:line="240" w:lineRule="exact"/>
              <w:jc w:val="center"/>
              <w:rPr>
                <w:color w:val="000000" w:themeColor="text1"/>
                <w:spacing w:val="2"/>
                <w:sz w:val="18"/>
                <w:szCs w:val="18"/>
              </w:rPr>
            </w:pPr>
            <w:r>
              <w:rPr>
                <w:color w:val="000000" w:themeColor="text1"/>
                <w:spacing w:val="2"/>
                <w:sz w:val="18"/>
                <w:szCs w:val="18"/>
              </w:rPr>
              <w:t>光复用段保护</w:t>
            </w:r>
          </w:p>
        </w:tc>
        <w:tc>
          <w:tcPr>
            <w:tcW w:w="2308" w:type="dxa"/>
            <w:shd w:val="clear" w:color="auto" w:fill="auto"/>
            <w:vAlign w:val="center"/>
          </w:tcPr>
          <w:p>
            <w:pPr>
              <w:spacing w:line="240" w:lineRule="exact"/>
              <w:rPr>
                <w:color w:val="000000" w:themeColor="text1"/>
                <w:spacing w:val="2"/>
                <w:sz w:val="18"/>
                <w:szCs w:val="18"/>
              </w:rPr>
            </w:pPr>
            <w:r>
              <w:rPr>
                <w:color w:val="000000" w:themeColor="text1"/>
                <w:spacing w:val="2"/>
                <w:sz w:val="18"/>
                <w:szCs w:val="18"/>
              </w:rPr>
              <w:t>光复用段层（OMSn）</w:t>
            </w:r>
          </w:p>
        </w:tc>
        <w:tc>
          <w:tcPr>
            <w:tcW w:w="2391" w:type="dxa"/>
          </w:tcPr>
          <w:p>
            <w:pPr>
              <w:spacing w:line="240" w:lineRule="exact"/>
              <w:jc w:val="center"/>
              <w:rPr>
                <w:color w:val="000000" w:themeColor="text1"/>
                <w:spacing w:val="2"/>
                <w:sz w:val="18"/>
                <w:szCs w:val="18"/>
              </w:rPr>
            </w:pPr>
            <w:r>
              <w:rPr>
                <w:color w:val="000000" w:themeColor="text1"/>
                <w:spacing w:val="2"/>
                <w:sz w:val="18"/>
                <w:szCs w:val="18"/>
              </w:rPr>
              <w:t>LOS</w:t>
            </w:r>
          </w:p>
        </w:tc>
        <w:tc>
          <w:tcPr>
            <w:tcW w:w="2174" w:type="dxa"/>
            <w:vMerge w:val="restart"/>
            <w:vAlign w:val="center"/>
          </w:tcPr>
          <w:p>
            <w:pPr>
              <w:spacing w:line="240" w:lineRule="exact"/>
              <w:jc w:val="center"/>
              <w:rPr>
                <w:color w:val="000000" w:themeColor="text1"/>
                <w:spacing w:val="2"/>
                <w:sz w:val="18"/>
                <w:szCs w:val="18"/>
              </w:rPr>
            </w:pPr>
            <w:r>
              <w:rPr>
                <w:color w:val="000000" w:themeColor="text1"/>
                <w:spacing w:val="2"/>
                <w:sz w:val="18"/>
                <w:szCs w:val="18"/>
              </w:rPr>
              <w:t>待定</w:t>
            </w:r>
            <w:r>
              <w:rPr>
                <w:color w:val="000000" w:themeColor="text1"/>
                <w:spacing w:val="2"/>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384" w:type="dxa"/>
            <w:vMerge w:val="continue"/>
            <w:vAlign w:val="center"/>
          </w:tcPr>
          <w:p>
            <w:pPr>
              <w:spacing w:line="240" w:lineRule="exact"/>
              <w:rPr>
                <w:color w:val="000000" w:themeColor="text1"/>
                <w:spacing w:val="2"/>
                <w:sz w:val="18"/>
                <w:szCs w:val="18"/>
              </w:rPr>
            </w:pPr>
          </w:p>
        </w:tc>
        <w:tc>
          <w:tcPr>
            <w:tcW w:w="2308" w:type="dxa"/>
            <w:shd w:val="clear" w:color="auto" w:fill="auto"/>
            <w:vAlign w:val="center"/>
          </w:tcPr>
          <w:p>
            <w:pPr>
              <w:spacing w:line="240" w:lineRule="exact"/>
              <w:rPr>
                <w:color w:val="000000" w:themeColor="text1"/>
                <w:spacing w:val="2"/>
                <w:sz w:val="18"/>
                <w:szCs w:val="18"/>
              </w:rPr>
            </w:pPr>
            <w:r>
              <w:rPr>
                <w:color w:val="000000" w:themeColor="text1"/>
                <w:spacing w:val="2"/>
                <w:sz w:val="18"/>
                <w:szCs w:val="18"/>
              </w:rPr>
              <w:t>光传送段层（OTSn）</w:t>
            </w:r>
          </w:p>
        </w:tc>
        <w:tc>
          <w:tcPr>
            <w:tcW w:w="2391" w:type="dxa"/>
          </w:tcPr>
          <w:p>
            <w:pPr>
              <w:spacing w:line="240" w:lineRule="exact"/>
              <w:jc w:val="center"/>
              <w:rPr>
                <w:color w:val="000000" w:themeColor="text1"/>
                <w:spacing w:val="2"/>
                <w:sz w:val="18"/>
                <w:szCs w:val="18"/>
              </w:rPr>
            </w:pPr>
            <w:r>
              <w:rPr>
                <w:color w:val="000000" w:themeColor="text1"/>
                <w:spacing w:val="2"/>
                <w:sz w:val="18"/>
                <w:szCs w:val="18"/>
              </w:rPr>
              <w:t>LOS</w:t>
            </w:r>
          </w:p>
        </w:tc>
        <w:tc>
          <w:tcPr>
            <w:tcW w:w="2174" w:type="dxa"/>
            <w:vMerge w:val="continue"/>
            <w:vAlign w:val="center"/>
          </w:tcPr>
          <w:p>
            <w:pPr>
              <w:spacing w:line="240" w:lineRule="exact"/>
              <w:jc w:val="center"/>
              <w:rPr>
                <w:color w:val="000000" w:themeColor="text1"/>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384" w:type="dxa"/>
            <w:vMerge w:val="continue"/>
          </w:tcPr>
          <w:p>
            <w:pPr>
              <w:spacing w:line="240" w:lineRule="exact"/>
              <w:rPr>
                <w:color w:val="000000" w:themeColor="text1"/>
                <w:spacing w:val="2"/>
                <w:sz w:val="18"/>
                <w:szCs w:val="18"/>
              </w:rPr>
            </w:pPr>
          </w:p>
        </w:tc>
        <w:tc>
          <w:tcPr>
            <w:tcW w:w="4699" w:type="dxa"/>
            <w:gridSpan w:val="2"/>
            <w:shd w:val="clear" w:color="auto" w:fill="auto"/>
          </w:tcPr>
          <w:p>
            <w:pPr>
              <w:spacing w:line="240" w:lineRule="exact"/>
              <w:rPr>
                <w:color w:val="000000" w:themeColor="text1"/>
                <w:spacing w:val="2"/>
                <w:sz w:val="18"/>
                <w:szCs w:val="18"/>
              </w:rPr>
            </w:pPr>
            <w:r>
              <w:rPr>
                <w:color w:val="000000" w:themeColor="text1"/>
                <w:spacing w:val="2"/>
                <w:sz w:val="18"/>
                <w:szCs w:val="18"/>
              </w:rPr>
              <w:t>主备路径功率差&gt;3～8dB</w:t>
            </w:r>
            <w:r>
              <w:rPr>
                <w:color w:val="000000" w:themeColor="text1"/>
                <w:spacing w:val="2"/>
                <w:sz w:val="18"/>
                <w:szCs w:val="18"/>
                <w:vertAlign w:val="superscript"/>
              </w:rPr>
              <w:t>a</w:t>
            </w:r>
          </w:p>
        </w:tc>
        <w:tc>
          <w:tcPr>
            <w:tcW w:w="2174" w:type="dxa"/>
            <w:vMerge w:val="continue"/>
          </w:tcPr>
          <w:p>
            <w:pPr>
              <w:spacing w:line="240" w:lineRule="exact"/>
              <w:rPr>
                <w:color w:val="000000" w:themeColor="text1"/>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384" w:type="dxa"/>
            <w:vMerge w:val="continue"/>
          </w:tcPr>
          <w:p>
            <w:pPr>
              <w:spacing w:line="240" w:lineRule="exact"/>
              <w:rPr>
                <w:color w:val="000000" w:themeColor="text1"/>
                <w:spacing w:val="2"/>
                <w:sz w:val="18"/>
                <w:szCs w:val="18"/>
              </w:rPr>
            </w:pPr>
          </w:p>
        </w:tc>
        <w:tc>
          <w:tcPr>
            <w:tcW w:w="4699" w:type="dxa"/>
            <w:gridSpan w:val="2"/>
            <w:shd w:val="clear" w:color="auto" w:fill="auto"/>
            <w:vAlign w:val="center"/>
          </w:tcPr>
          <w:p>
            <w:pPr>
              <w:spacing w:line="240" w:lineRule="exact"/>
              <w:rPr>
                <w:color w:val="000000" w:themeColor="text1"/>
                <w:spacing w:val="2"/>
                <w:sz w:val="18"/>
                <w:szCs w:val="18"/>
              </w:rPr>
            </w:pPr>
            <w:r>
              <w:rPr>
                <w:color w:val="000000" w:themeColor="text1"/>
                <w:spacing w:val="2"/>
                <w:sz w:val="18"/>
                <w:szCs w:val="18"/>
              </w:rPr>
              <w:t>网管人工倒换</w:t>
            </w:r>
          </w:p>
        </w:tc>
        <w:tc>
          <w:tcPr>
            <w:tcW w:w="2174" w:type="dxa"/>
            <w:vMerge w:val="continue"/>
          </w:tcPr>
          <w:p>
            <w:pPr>
              <w:spacing w:line="240" w:lineRule="exact"/>
              <w:rPr>
                <w:color w:val="000000" w:themeColor="text1"/>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384" w:type="dxa"/>
            <w:vMerge w:val="continue"/>
          </w:tcPr>
          <w:p>
            <w:pPr>
              <w:spacing w:line="240" w:lineRule="exact"/>
              <w:rPr>
                <w:color w:val="000000" w:themeColor="text1"/>
                <w:spacing w:val="2"/>
                <w:sz w:val="18"/>
                <w:szCs w:val="18"/>
              </w:rPr>
            </w:pPr>
          </w:p>
        </w:tc>
        <w:tc>
          <w:tcPr>
            <w:tcW w:w="4699" w:type="dxa"/>
            <w:gridSpan w:val="2"/>
            <w:shd w:val="clear" w:color="auto" w:fill="auto"/>
            <w:vAlign w:val="center"/>
          </w:tcPr>
          <w:p>
            <w:pPr>
              <w:spacing w:line="240" w:lineRule="exact"/>
              <w:rPr>
                <w:color w:val="000000" w:themeColor="text1"/>
                <w:spacing w:val="2"/>
                <w:sz w:val="18"/>
                <w:szCs w:val="18"/>
              </w:rPr>
            </w:pPr>
            <w:r>
              <w:rPr>
                <w:color w:val="000000" w:themeColor="text1"/>
                <w:spacing w:val="2"/>
                <w:sz w:val="18"/>
                <w:szCs w:val="18"/>
              </w:rPr>
              <w:t>网管强制倒换</w:t>
            </w:r>
          </w:p>
        </w:tc>
        <w:tc>
          <w:tcPr>
            <w:tcW w:w="2174" w:type="dxa"/>
            <w:vMerge w:val="continue"/>
          </w:tcPr>
          <w:p>
            <w:pPr>
              <w:spacing w:line="240" w:lineRule="exact"/>
              <w:rPr>
                <w:color w:val="000000" w:themeColor="text1"/>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257" w:type="dxa"/>
            <w:gridSpan w:val="4"/>
          </w:tcPr>
          <w:p>
            <w:pPr>
              <w:spacing w:line="240" w:lineRule="exact"/>
              <w:rPr>
                <w:color w:val="000000" w:themeColor="text1"/>
                <w:spacing w:val="2"/>
                <w:sz w:val="18"/>
                <w:szCs w:val="18"/>
              </w:rPr>
            </w:pPr>
            <w:r>
              <w:rPr>
                <w:color w:val="000000" w:themeColor="text1"/>
                <w:spacing w:val="2"/>
                <w:sz w:val="18"/>
                <w:szCs w:val="18"/>
              </w:rPr>
              <w:t>a 该值可以在3～8dB之间进行设置。</w:t>
            </w:r>
          </w:p>
          <w:p>
            <w:pPr>
              <w:spacing w:line="240" w:lineRule="exact"/>
              <w:rPr>
                <w:color w:val="000000" w:themeColor="text1"/>
                <w:spacing w:val="2"/>
                <w:sz w:val="18"/>
                <w:szCs w:val="18"/>
              </w:rPr>
            </w:pPr>
            <w:r>
              <w:rPr>
                <w:color w:val="000000" w:themeColor="text1"/>
                <w:spacing w:val="2"/>
                <w:sz w:val="18"/>
                <w:szCs w:val="18"/>
              </w:rPr>
              <w:t>b 由于系统配置中OA级联个数及设备DSP算法的差异，该参数可能出现不满足50ms指标要求的情况，具体指标待定。</w:t>
            </w:r>
          </w:p>
        </w:tc>
      </w:tr>
    </w:tbl>
    <w:p>
      <w:pPr>
        <w:pStyle w:val="4"/>
        <w:tabs>
          <w:tab w:val="left" w:pos="644"/>
        </w:tabs>
        <w:spacing w:before="0" w:after="0" w:line="380" w:lineRule="exact"/>
        <w:jc w:val="left"/>
        <w:rPr>
          <w:rFonts w:eastAsia="黑体"/>
          <w:b w:val="0"/>
          <w:bCs w:val="0"/>
          <w:color w:val="000000" w:themeColor="text1"/>
          <w:spacing w:val="6"/>
          <w:sz w:val="21"/>
          <w:szCs w:val="21"/>
        </w:rPr>
      </w:pPr>
      <w:bookmarkStart w:id="643" w:name="_Toc143132165"/>
      <w:r>
        <w:rPr>
          <w:rFonts w:hint="eastAsia" w:eastAsia="黑体"/>
          <w:b w:val="0"/>
          <w:bCs w:val="0"/>
          <w:color w:val="000000" w:themeColor="text1"/>
          <w:spacing w:val="6"/>
          <w:sz w:val="21"/>
          <w:szCs w:val="21"/>
        </w:rPr>
        <w:t>业务中断时间监测功能</w:t>
      </w:r>
      <w:bookmarkEnd w:id="643"/>
      <w:r>
        <w:rPr>
          <w:rFonts w:hint="eastAsia" w:eastAsia="黑体"/>
          <w:b w:val="0"/>
          <w:bCs w:val="0"/>
          <w:color w:val="000000" w:themeColor="text1"/>
          <w:spacing w:val="6"/>
          <w:sz w:val="21"/>
          <w:szCs w:val="21"/>
        </w:rPr>
        <w:t>（可选）</w:t>
      </w:r>
    </w:p>
    <w:p>
      <w:pPr>
        <w:pStyle w:val="239"/>
        <w:rPr>
          <w:ins w:id="12" w:author="赵阳" w:date="2023-09-28T16:11:59Z"/>
          <w:rFonts w:hint="eastAsia" w:ascii="Times New Roman" w:hAnsi="Times New Roman" w:cs="Times New Roman"/>
          <w:color w:val="000000" w:themeColor="text1"/>
        </w:rPr>
      </w:pPr>
      <w:r>
        <w:rPr>
          <w:rFonts w:hint="eastAsia" w:ascii="Times New Roman" w:hAnsi="Times New Roman" w:cs="Times New Roman"/>
          <w:color w:val="000000" w:themeColor="text1"/>
        </w:rPr>
        <w:t>设备应当支持在保护倒换发生过程中实时检测业务中断时间，并通过网管系统显示，测试精度应不低于1ms；网管系统应当支持将业务中断时间作为电路性能参数之一，具备存储和查询功能。</w:t>
      </w:r>
    </w:p>
    <w:p>
      <w:pPr>
        <w:keepNext/>
        <w:keepLines/>
        <w:widowControl w:val="0"/>
        <w:numPr>
          <w:ilvl w:val="2"/>
          <w:numId w:val="1"/>
        </w:numPr>
        <w:tabs>
          <w:tab w:val="left" w:pos="644"/>
        </w:tabs>
        <w:autoSpaceDE w:val="0"/>
        <w:autoSpaceDN w:val="0"/>
        <w:adjustRightInd w:val="0"/>
        <w:spacing w:before="0" w:after="0" w:line="380" w:lineRule="exact"/>
        <w:jc w:val="left"/>
        <w:textAlignment w:val="baseline"/>
        <w:outlineLvl w:val="2"/>
        <w:rPr>
          <w:ins w:id="13" w:author="赵阳" w:date="2023-09-28T16:17:41Z"/>
          <w:rFonts w:ascii="Times New Roman" w:hAnsi="Times New Roman" w:eastAsia="黑体" w:cs="Times New Roman"/>
          <w:b w:val="0"/>
          <w:bCs w:val="0"/>
          <w:color w:val="000000" w:themeColor="text1"/>
          <w:spacing w:val="6"/>
          <w:sz w:val="21"/>
          <w:szCs w:val="21"/>
          <w:lang w:val="en-US" w:eastAsia="zh-CN" w:bidi="ar-SA"/>
        </w:rPr>
      </w:pPr>
      <w:ins w:id="14" w:author="赵阳" w:date="2023-09-28T16:17:51Z">
        <w:r>
          <w:rPr>
            <w:rFonts w:hint="eastAsia" w:ascii="Times New Roman" w:hAnsi="Times New Roman" w:eastAsia="黑体" w:cs="Times New Roman"/>
            <w:b w:val="0"/>
            <w:bCs w:val="0"/>
            <w:color w:val="000000" w:themeColor="text1"/>
            <w:spacing w:val="6"/>
            <w:sz w:val="21"/>
            <w:szCs w:val="21"/>
            <w:lang w:val="en-US" w:eastAsia="zh-CN" w:bidi="ar-SA"/>
          </w:rPr>
          <w:t>光电</w:t>
        </w:r>
      </w:ins>
      <w:ins w:id="15" w:author="赵阳" w:date="2023-09-28T16:17:52Z">
        <w:r>
          <w:rPr>
            <w:rFonts w:hint="eastAsia" w:ascii="Times New Roman" w:hAnsi="Times New Roman" w:eastAsia="黑体" w:cs="Times New Roman"/>
            <w:b w:val="0"/>
            <w:bCs w:val="0"/>
            <w:color w:val="000000" w:themeColor="text1"/>
            <w:spacing w:val="6"/>
            <w:sz w:val="21"/>
            <w:szCs w:val="21"/>
            <w:lang w:val="en-US" w:eastAsia="zh-CN" w:bidi="ar-SA"/>
          </w:rPr>
          <w:t>联动</w:t>
        </w:r>
      </w:ins>
      <w:ins w:id="16" w:author="赵阳" w:date="2023-09-28T16:17:53Z">
        <w:r>
          <w:rPr>
            <w:rFonts w:hint="eastAsia" w:ascii="Times New Roman" w:hAnsi="Times New Roman" w:eastAsia="黑体" w:cs="Times New Roman"/>
            <w:b w:val="0"/>
            <w:bCs w:val="0"/>
            <w:color w:val="000000" w:themeColor="text1"/>
            <w:spacing w:val="6"/>
            <w:sz w:val="21"/>
            <w:szCs w:val="21"/>
            <w:lang w:val="en-US" w:eastAsia="zh-CN" w:bidi="ar-SA"/>
          </w:rPr>
          <w:t>保护</w:t>
        </w:r>
      </w:ins>
      <w:ins w:id="17" w:author="赵阳" w:date="2023-09-28T16:17:54Z">
        <w:r>
          <w:rPr>
            <w:rFonts w:hint="eastAsia" w:ascii="Times New Roman" w:hAnsi="Times New Roman" w:eastAsia="黑体" w:cs="Times New Roman"/>
            <w:b w:val="0"/>
            <w:bCs w:val="0"/>
            <w:color w:val="000000" w:themeColor="text1"/>
            <w:spacing w:val="6"/>
            <w:sz w:val="21"/>
            <w:szCs w:val="21"/>
            <w:lang w:val="en-US" w:eastAsia="zh-CN" w:bidi="ar-SA"/>
          </w:rPr>
          <w:t>倒换</w:t>
        </w:r>
      </w:ins>
      <w:ins w:id="18" w:author="赵阳" w:date="2023-09-28T16:17:41Z">
        <w:r>
          <w:rPr>
            <w:rFonts w:hint="eastAsia" w:ascii="Times New Roman" w:hAnsi="Times New Roman" w:eastAsia="黑体" w:cs="Times New Roman"/>
            <w:b w:val="0"/>
            <w:bCs w:val="0"/>
            <w:color w:val="000000" w:themeColor="text1"/>
            <w:spacing w:val="6"/>
            <w:sz w:val="21"/>
            <w:szCs w:val="21"/>
            <w:lang w:val="en-US" w:eastAsia="zh-CN" w:bidi="ar-SA"/>
          </w:rPr>
          <w:t>（</w:t>
        </w:r>
        <w:bookmarkStart w:id="714" w:name="_GoBack"/>
        <w:bookmarkEnd w:id="714"/>
        <w:r>
          <w:rPr>
            <w:rFonts w:hint="eastAsia" w:ascii="Times New Roman" w:hAnsi="Times New Roman" w:eastAsia="黑体" w:cs="Times New Roman"/>
            <w:b w:val="0"/>
            <w:bCs w:val="0"/>
            <w:color w:val="000000" w:themeColor="text1"/>
            <w:spacing w:val="6"/>
            <w:sz w:val="21"/>
            <w:szCs w:val="21"/>
            <w:lang w:val="en-US" w:eastAsia="zh-CN" w:bidi="ar-SA"/>
          </w:rPr>
          <w:t>可选）</w:t>
        </w:r>
      </w:ins>
    </w:p>
    <w:p>
      <w:pPr>
        <w:pStyle w:val="239"/>
        <w:rPr>
          <w:ins w:id="19" w:author="赵阳" w:date="2023-09-28T16:17:17Z"/>
          <w:rFonts w:hint="eastAsia" w:ascii="Times New Roman" w:hAnsi="Times New Roman" w:cs="Times New Roman"/>
          <w:color w:val="000000" w:themeColor="text1"/>
          <w:lang w:val="en-US" w:eastAsia="zh-CN"/>
        </w:rPr>
      </w:pPr>
      <w:ins w:id="20" w:author="赵阳" w:date="2023-09-28T16:12:10Z">
        <w:r>
          <w:rPr>
            <w:rFonts w:hint="eastAsia" w:ascii="Times New Roman" w:hAnsi="Times New Roman" w:cs="Times New Roman"/>
            <w:color w:val="000000" w:themeColor="text1"/>
            <w:lang w:val="en-US" w:eastAsia="zh-CN"/>
          </w:rPr>
          <w:t>设备</w:t>
        </w:r>
      </w:ins>
      <w:ins w:id="21" w:author="赵阳" w:date="2023-09-28T16:12:12Z">
        <w:r>
          <w:rPr>
            <w:rFonts w:hint="eastAsia" w:ascii="Times New Roman" w:hAnsi="Times New Roman" w:cs="Times New Roman"/>
            <w:color w:val="000000" w:themeColor="text1"/>
            <w:lang w:val="en-US" w:eastAsia="zh-CN"/>
          </w:rPr>
          <w:t>应</w:t>
        </w:r>
      </w:ins>
      <w:ins w:id="22" w:author="赵阳" w:date="2023-09-28T16:12:13Z">
        <w:r>
          <w:rPr>
            <w:rFonts w:hint="eastAsia" w:ascii="Times New Roman" w:hAnsi="Times New Roman" w:cs="Times New Roman"/>
            <w:color w:val="000000" w:themeColor="text1"/>
            <w:lang w:val="en-US" w:eastAsia="zh-CN"/>
          </w:rPr>
          <w:t>支持</w:t>
        </w:r>
      </w:ins>
      <w:ins w:id="23" w:author="赵阳" w:date="2023-09-28T16:12:14Z">
        <w:r>
          <w:rPr>
            <w:rFonts w:hint="eastAsia" w:ascii="Times New Roman" w:hAnsi="Times New Roman" w:cs="Times New Roman"/>
            <w:color w:val="000000" w:themeColor="text1"/>
            <w:lang w:val="en-US" w:eastAsia="zh-CN"/>
          </w:rPr>
          <w:t>基于</w:t>
        </w:r>
      </w:ins>
      <w:ins w:id="24" w:author="赵阳" w:date="2023-09-28T16:12:43Z">
        <w:r>
          <w:rPr>
            <w:rFonts w:hint="eastAsia" w:ascii="Times New Roman" w:hAnsi="Times New Roman" w:cs="Times New Roman"/>
            <w:color w:val="000000" w:themeColor="text1"/>
            <w:lang w:val="en-US" w:eastAsia="zh-CN"/>
          </w:rPr>
          <w:t>电层业务</w:t>
        </w:r>
      </w:ins>
      <w:ins w:id="25" w:author="赵阳" w:date="2023-09-28T16:12:49Z">
        <w:r>
          <w:rPr>
            <w:rFonts w:hint="eastAsia" w:ascii="Times New Roman" w:hAnsi="Times New Roman" w:cs="Times New Roman"/>
            <w:color w:val="000000" w:themeColor="text1"/>
            <w:lang w:val="en-US" w:eastAsia="zh-CN"/>
          </w:rPr>
          <w:t>性能</w:t>
        </w:r>
      </w:ins>
      <w:ins w:id="26" w:author="赵阳" w:date="2023-09-28T16:12:52Z">
        <w:r>
          <w:rPr>
            <w:rFonts w:hint="eastAsia" w:ascii="Times New Roman" w:hAnsi="Times New Roman" w:cs="Times New Roman"/>
            <w:color w:val="000000" w:themeColor="text1"/>
            <w:lang w:val="en-US" w:eastAsia="zh-CN"/>
          </w:rPr>
          <w:t>（</w:t>
        </w:r>
      </w:ins>
      <w:ins w:id="27" w:author="赵阳" w:date="2023-09-28T16:12:53Z">
        <w:r>
          <w:rPr>
            <w:rFonts w:hint="eastAsia" w:ascii="Times New Roman" w:hAnsi="Times New Roman" w:cs="Times New Roman"/>
            <w:color w:val="000000" w:themeColor="text1"/>
            <w:lang w:val="en-US" w:eastAsia="zh-CN"/>
          </w:rPr>
          <w:t>如</w:t>
        </w:r>
      </w:ins>
      <w:ins w:id="28" w:author="赵阳" w:date="2023-09-28T16:13:03Z">
        <w:r>
          <w:rPr>
            <w:rFonts w:hint="eastAsia" w:ascii="Times New Roman" w:hAnsi="Times New Roman" w:cs="Times New Roman"/>
            <w:color w:val="000000" w:themeColor="text1"/>
            <w:lang w:val="en-US" w:eastAsia="zh-CN"/>
          </w:rPr>
          <w:t>丢包</w:t>
        </w:r>
      </w:ins>
      <w:ins w:id="29" w:author="赵阳" w:date="2023-09-28T16:13:04Z">
        <w:r>
          <w:rPr>
            <w:rFonts w:hint="eastAsia" w:ascii="Times New Roman" w:hAnsi="Times New Roman" w:cs="Times New Roman"/>
            <w:color w:val="000000" w:themeColor="text1"/>
            <w:lang w:val="en-US" w:eastAsia="zh-CN"/>
          </w:rPr>
          <w:t>、</w:t>
        </w:r>
      </w:ins>
      <w:ins w:id="30" w:author="赵阳" w:date="2023-09-28T16:12:54Z">
        <w:r>
          <w:rPr>
            <w:rFonts w:hint="eastAsia" w:ascii="Times New Roman" w:hAnsi="Times New Roman" w:cs="Times New Roman"/>
            <w:color w:val="000000" w:themeColor="text1"/>
            <w:lang w:val="en-US" w:eastAsia="zh-CN"/>
          </w:rPr>
          <w:t>误码</w:t>
        </w:r>
      </w:ins>
      <w:ins w:id="31" w:author="赵阳" w:date="2023-09-28T16:16:17Z">
        <w:r>
          <w:rPr>
            <w:rFonts w:hint="eastAsia" w:ascii="Times New Roman" w:hAnsi="Times New Roman" w:cs="Times New Roman"/>
            <w:color w:val="000000" w:themeColor="text1"/>
            <w:lang w:val="en-US" w:eastAsia="zh-CN"/>
          </w:rPr>
          <w:t>等</w:t>
        </w:r>
      </w:ins>
      <w:ins w:id="32" w:author="赵阳" w:date="2023-09-28T16:12:52Z">
        <w:r>
          <w:rPr>
            <w:rFonts w:hint="eastAsia" w:ascii="Times New Roman" w:hAnsi="Times New Roman" w:cs="Times New Roman"/>
            <w:color w:val="000000" w:themeColor="text1"/>
            <w:lang w:val="en-US" w:eastAsia="zh-CN"/>
          </w:rPr>
          <w:t>）</w:t>
        </w:r>
      </w:ins>
      <w:ins w:id="33" w:author="赵阳" w:date="2023-09-28T16:16:29Z">
        <w:r>
          <w:rPr>
            <w:rFonts w:hint="eastAsia" w:ascii="Times New Roman" w:hAnsi="Times New Roman" w:cs="Times New Roman"/>
            <w:color w:val="000000" w:themeColor="text1"/>
            <w:lang w:val="en-US" w:eastAsia="zh-CN"/>
          </w:rPr>
          <w:t>，</w:t>
        </w:r>
      </w:ins>
      <w:ins w:id="34" w:author="赵阳" w:date="2023-09-28T16:16:30Z">
        <w:r>
          <w:rPr>
            <w:rFonts w:hint="eastAsia" w:ascii="Times New Roman" w:hAnsi="Times New Roman" w:cs="Times New Roman"/>
            <w:color w:val="000000" w:themeColor="text1"/>
            <w:lang w:val="en-US" w:eastAsia="zh-CN"/>
          </w:rPr>
          <w:t>或</w:t>
        </w:r>
      </w:ins>
      <w:ins w:id="35" w:author="赵阳" w:date="2023-09-28T16:16:31Z">
        <w:r>
          <w:rPr>
            <w:rFonts w:hint="eastAsia" w:ascii="Times New Roman" w:hAnsi="Times New Roman" w:cs="Times New Roman"/>
            <w:color w:val="000000" w:themeColor="text1"/>
            <w:lang w:val="en-US" w:eastAsia="zh-CN"/>
          </w:rPr>
          <w:t>基于</w:t>
        </w:r>
      </w:ins>
      <w:ins w:id="36" w:author="赵阳" w:date="2023-09-28T16:16:35Z">
        <w:r>
          <w:rPr>
            <w:rFonts w:hint="eastAsia" w:ascii="Times New Roman" w:hAnsi="Times New Roman" w:cs="Times New Roman"/>
            <w:color w:val="000000" w:themeColor="text1"/>
            <w:lang w:val="en-US" w:eastAsia="zh-CN"/>
          </w:rPr>
          <w:t>特定</w:t>
        </w:r>
      </w:ins>
      <w:ins w:id="37" w:author="赵阳" w:date="2023-09-28T16:16:32Z">
        <w:r>
          <w:rPr>
            <w:rFonts w:hint="eastAsia" w:ascii="Times New Roman" w:hAnsi="Times New Roman" w:cs="Times New Roman"/>
            <w:color w:val="000000" w:themeColor="text1"/>
            <w:lang w:val="en-US" w:eastAsia="zh-CN"/>
          </w:rPr>
          <w:t>开销</w:t>
        </w:r>
      </w:ins>
      <w:ins w:id="38" w:author="赵阳" w:date="2023-09-28T16:16:37Z">
        <w:r>
          <w:rPr>
            <w:rFonts w:hint="eastAsia" w:ascii="Times New Roman" w:hAnsi="Times New Roman" w:cs="Times New Roman"/>
            <w:color w:val="000000" w:themeColor="text1"/>
            <w:lang w:val="en-US" w:eastAsia="zh-CN"/>
          </w:rPr>
          <w:t>字段</w:t>
        </w:r>
      </w:ins>
      <w:ins w:id="39" w:author="赵阳" w:date="2023-09-28T16:16:38Z">
        <w:r>
          <w:rPr>
            <w:rFonts w:hint="eastAsia" w:ascii="Times New Roman" w:hAnsi="Times New Roman" w:cs="Times New Roman"/>
            <w:color w:val="000000" w:themeColor="text1"/>
            <w:lang w:val="en-US" w:eastAsia="zh-CN"/>
          </w:rPr>
          <w:t>，</w:t>
        </w:r>
      </w:ins>
      <w:ins w:id="40" w:author="赵阳" w:date="2023-09-28T16:16:42Z">
        <w:r>
          <w:rPr>
            <w:rFonts w:hint="eastAsia" w:ascii="Times New Roman" w:hAnsi="Times New Roman" w:cs="Times New Roman"/>
            <w:color w:val="000000" w:themeColor="text1"/>
            <w:lang w:val="en-US" w:eastAsia="zh-CN"/>
          </w:rPr>
          <w:t>触发</w:t>
        </w:r>
      </w:ins>
      <w:ins w:id="41" w:author="赵阳" w:date="2023-09-28T16:17:03Z">
        <w:r>
          <w:rPr>
            <w:rFonts w:hint="eastAsia" w:ascii="Times New Roman" w:hAnsi="Times New Roman" w:cs="Times New Roman"/>
            <w:color w:val="000000" w:themeColor="text1"/>
            <w:lang w:val="en-US" w:eastAsia="zh-CN"/>
          </w:rPr>
          <w:t>光复用段保护</w:t>
        </w:r>
      </w:ins>
      <w:ins w:id="42" w:author="赵阳" w:date="2023-09-28T16:17:06Z">
        <w:r>
          <w:rPr>
            <w:rFonts w:hint="eastAsia" w:ascii="Times New Roman" w:hAnsi="Times New Roman" w:cs="Times New Roman"/>
            <w:color w:val="000000" w:themeColor="text1"/>
            <w:lang w:val="en-US" w:eastAsia="zh-CN"/>
          </w:rPr>
          <w:t>倒换，</w:t>
        </w:r>
      </w:ins>
      <w:ins w:id="43" w:author="赵阳" w:date="2023-09-28T16:17:15Z">
        <w:r>
          <w:rPr>
            <w:rFonts w:hint="eastAsia" w:ascii="Times New Roman" w:hAnsi="Times New Roman" w:cs="Times New Roman"/>
            <w:color w:val="000000" w:themeColor="text1"/>
            <w:lang w:val="en-US" w:eastAsia="zh-CN"/>
          </w:rPr>
          <w:t>避免</w:t>
        </w:r>
      </w:ins>
      <w:ins w:id="44" w:author="赵阳" w:date="2023-09-28T16:17:16Z">
        <w:r>
          <w:rPr>
            <w:rFonts w:hint="eastAsia" w:ascii="Times New Roman" w:hAnsi="Times New Roman" w:cs="Times New Roman"/>
            <w:color w:val="000000" w:themeColor="text1"/>
            <w:lang w:val="en-US" w:eastAsia="zh-CN"/>
          </w:rPr>
          <w:t>业务</w:t>
        </w:r>
      </w:ins>
      <w:ins w:id="45" w:author="赵阳" w:date="2023-09-28T16:17:17Z">
        <w:r>
          <w:rPr>
            <w:rFonts w:hint="eastAsia" w:ascii="Times New Roman" w:hAnsi="Times New Roman" w:cs="Times New Roman"/>
            <w:color w:val="000000" w:themeColor="text1"/>
            <w:lang w:val="en-US" w:eastAsia="zh-CN"/>
          </w:rPr>
          <w:t>中断。</w:t>
        </w:r>
      </w:ins>
    </w:p>
    <w:p>
      <w:pPr>
        <w:pStyle w:val="239"/>
        <w:rPr>
          <w:rFonts w:hint="eastAsia" w:ascii="Times New Roman" w:hAnsi="Times New Roman" w:cs="Times New Roman"/>
          <w:color w:val="000000" w:themeColor="text1"/>
        </w:rPr>
      </w:pPr>
    </w:p>
    <w:p>
      <w:pPr>
        <w:pStyle w:val="243"/>
        <w:ind w:left="0" w:firstLine="0"/>
        <w:rPr>
          <w:rFonts w:ascii="Times New Roman" w:hAnsi="Times New Roman" w:cs="Times New Roman"/>
          <w:b/>
          <w:color w:val="000000" w:themeColor="text1"/>
        </w:rPr>
      </w:pPr>
      <w:bookmarkStart w:id="644" w:name="_Toc143132166"/>
      <w:r>
        <w:rPr>
          <w:rFonts w:ascii="Times New Roman" w:hAnsi="Times New Roman" w:cs="Times New Roman"/>
          <w:color w:val="000000" w:themeColor="text1"/>
        </w:rPr>
        <w:t>不中断业务监测功能</w:t>
      </w:r>
      <w:bookmarkEnd w:id="638"/>
      <w:bookmarkEnd w:id="639"/>
      <w:bookmarkEnd w:id="640"/>
      <w:bookmarkEnd w:id="644"/>
    </w:p>
    <w:p>
      <w:pPr>
        <w:pStyle w:val="239"/>
        <w:rPr>
          <w:rFonts w:ascii="Times New Roman" w:hAnsi="Times New Roman" w:cs="Times New Roman"/>
          <w:color w:val="000000" w:themeColor="text1"/>
        </w:rPr>
      </w:pPr>
      <w:r>
        <w:rPr>
          <w:rFonts w:ascii="Times New Roman" w:hAnsi="Times New Roman" w:cs="Times New Roman"/>
          <w:color w:val="000000" w:themeColor="text1"/>
        </w:rPr>
        <w:t>在每一个EDFA光放站和WDM/OTN系统终端站上，主光通道应有不中断业务监测接口(仪表可以接入)，允许在不中断业务的情况下，对波分复用终端站和线路放大器中继站的主光通道进行实时监测。</w:t>
      </w:r>
    </w:p>
    <w:p>
      <w:pPr>
        <w:pStyle w:val="239"/>
        <w:rPr>
          <w:rFonts w:ascii="Times New Roman" w:hAnsi="Times New Roman" w:cs="Times New Roman"/>
          <w:color w:val="000000" w:themeColor="text1"/>
        </w:rPr>
      </w:pPr>
      <w:r>
        <w:rPr>
          <w:rFonts w:ascii="Times New Roman" w:hAnsi="Times New Roman" w:cs="Times New Roman"/>
          <w:color w:val="000000" w:themeColor="text1"/>
        </w:rPr>
        <w:t>在WDM/OTN系统终端站、光放站应具有在不中断业务的情况下测量主光通道总光功率的功能，并将相应的数据送到网管系统中，在网管上可以查看相应的物理量，测量精度应不低于±1.0dB。</w:t>
      </w:r>
    </w:p>
    <w:p>
      <w:pPr>
        <w:pStyle w:val="239"/>
        <w:rPr>
          <w:rFonts w:ascii="Times New Roman" w:hAnsi="Times New Roman" w:cs="Times New Roman"/>
          <w:color w:val="000000" w:themeColor="text1"/>
        </w:rPr>
      </w:pPr>
      <w:r>
        <w:rPr>
          <w:rFonts w:ascii="Times New Roman" w:hAnsi="Times New Roman" w:cs="Times New Roman"/>
          <w:color w:val="000000" w:themeColor="text1"/>
        </w:rPr>
        <w:t>在WDM/OTN系统终端站应具有在不中断业务的情况下测量或估算每个光通路的光功率和光信噪比（OSNR）等功能，并将相应的数据送到网管系统中，在网管上可以查看相应的物理量，测量或估算精度应不低于±1.5dB。</w:t>
      </w:r>
    </w:p>
    <w:p>
      <w:pPr>
        <w:pStyle w:val="239"/>
        <w:rPr>
          <w:rFonts w:ascii="Times New Roman" w:hAnsi="Times New Roman" w:cs="Times New Roman"/>
          <w:color w:val="000000" w:themeColor="text1"/>
        </w:rPr>
      </w:pPr>
      <w:r>
        <w:rPr>
          <w:rFonts w:ascii="Times New Roman" w:hAnsi="Times New Roman" w:cs="Times New Roman"/>
          <w:color w:val="000000" w:themeColor="text1"/>
        </w:rPr>
        <w:t>在WDM/OTN系统终端站应具有测量或估算每个400G光通路性能的功能，可采用附录A所示方法通过pre-FEC误码率或等效监测值得到，并可将相应的数据送到网管系统中，在网管上可以查看相应监测值，并可设置性能预警门限。Pre-FEC误码率测量或估算的误差应不高于±20%。</w:t>
      </w:r>
    </w:p>
    <w:p>
      <w:pPr>
        <w:pStyle w:val="239"/>
        <w:rPr>
          <w:rFonts w:ascii="Times New Roman" w:hAnsi="Times New Roman" w:cs="Times New Roman"/>
          <w:color w:val="000000" w:themeColor="text1"/>
        </w:rPr>
      </w:pPr>
      <w:r>
        <w:rPr>
          <w:rFonts w:ascii="Times New Roman" w:hAnsi="Times New Roman" w:cs="Times New Roman"/>
          <w:color w:val="000000" w:themeColor="text1"/>
        </w:rPr>
        <w:t>在WDM/OTN系统终端站应支持CD/PMD的在线监测能力。</w:t>
      </w:r>
    </w:p>
    <w:p>
      <w:pPr>
        <w:pStyle w:val="239"/>
        <w:rPr>
          <w:rFonts w:ascii="Times New Roman" w:hAnsi="Times New Roman" w:cs="Times New Roman"/>
          <w:color w:val="000000" w:themeColor="text1"/>
        </w:rPr>
      </w:pPr>
      <w:r>
        <w:rPr>
          <w:rFonts w:ascii="Times New Roman" w:hAnsi="Times New Roman" w:cs="Times New Roman"/>
          <w:color w:val="000000" w:themeColor="text1"/>
        </w:rPr>
        <w:t>可选在WDM/OTN系统终端站应具有在线检测偏振相关损耗（PDL）的功能，测量精度应不低于+/-1dB，并可将相应的数据送到网管系统中，在网管上可以查看相应监测值。</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在WDM</w:t>
      </w:r>
      <w:r>
        <w:rPr>
          <w:rFonts w:ascii="Times New Roman" w:hAnsi="Times New Roman" w:cs="Times New Roman"/>
          <w:color w:val="000000" w:themeColor="text1"/>
        </w:rPr>
        <w:t>/OTN</w:t>
      </w:r>
      <w:r>
        <w:rPr>
          <w:rFonts w:hint="eastAsia" w:ascii="Times New Roman" w:hAnsi="Times New Roman" w:cs="Times New Roman"/>
          <w:color w:val="000000" w:themeColor="text1"/>
        </w:rPr>
        <w:t>系统终端站，应具有在不中断业务的情况下测量电路端到端时延的功能，并将相应的数据送到网管系统中，在网管上可以查看相应的物理量，测量精度应不低于±0.1ms(单向)。</w:t>
      </w:r>
    </w:p>
    <w:p>
      <w:pPr>
        <w:pStyle w:val="243"/>
        <w:ind w:left="0" w:firstLine="0"/>
        <w:rPr>
          <w:rFonts w:ascii="Times New Roman" w:hAnsi="Times New Roman" w:cs="Times New Roman"/>
          <w:b/>
          <w:color w:val="000000" w:themeColor="text1"/>
        </w:rPr>
      </w:pPr>
      <w:bookmarkStart w:id="645" w:name="_Toc228012773"/>
      <w:bookmarkStart w:id="646" w:name="_Toc147377494"/>
      <w:bookmarkStart w:id="647" w:name="_Toc143132167"/>
      <w:bookmarkStart w:id="648" w:name="_Toc250709773"/>
      <w:r>
        <w:rPr>
          <w:rFonts w:ascii="Times New Roman" w:hAnsi="Times New Roman" w:cs="Times New Roman"/>
          <w:color w:val="000000" w:themeColor="text1"/>
        </w:rPr>
        <w:t>误码/丢包率性能</w:t>
      </w:r>
      <w:bookmarkEnd w:id="645"/>
      <w:bookmarkEnd w:id="646"/>
      <w:bookmarkEnd w:id="647"/>
      <w:bookmarkEnd w:id="648"/>
    </w:p>
    <w:p>
      <w:pPr>
        <w:pStyle w:val="239"/>
        <w:rPr>
          <w:rFonts w:ascii="Times New Roman" w:hAnsi="Times New Roman" w:cs="Times New Roman"/>
          <w:color w:val="000000" w:themeColor="text1"/>
        </w:rPr>
      </w:pPr>
      <w:r>
        <w:rPr>
          <w:rFonts w:ascii="Times New Roman" w:hAnsi="Times New Roman" w:cs="Times New Roman"/>
          <w:color w:val="000000" w:themeColor="text1"/>
        </w:rPr>
        <w:t>对于OTN业务，短期误码性能要求为24小时无误码。</w:t>
      </w:r>
    </w:p>
    <w:p>
      <w:pPr>
        <w:pStyle w:val="239"/>
        <w:rPr>
          <w:rFonts w:ascii="Times New Roman" w:hAnsi="Times New Roman" w:cs="Times New Roman"/>
          <w:color w:val="000000" w:themeColor="text1"/>
        </w:rPr>
      </w:pPr>
      <w:r>
        <w:rPr>
          <w:rFonts w:ascii="Times New Roman" w:hAnsi="Times New Roman" w:cs="Times New Roman"/>
          <w:color w:val="000000" w:themeColor="text1"/>
          <w:szCs w:val="21"/>
        </w:rPr>
        <w:t>对于以太网业务，短期丢包率性能指标要求为线速转发24小时无丢包。</w:t>
      </w:r>
    </w:p>
    <w:p>
      <w:pPr>
        <w:pStyle w:val="243"/>
        <w:ind w:left="0" w:firstLine="0"/>
        <w:rPr>
          <w:rFonts w:ascii="Times New Roman" w:hAnsi="Times New Roman" w:cs="Times New Roman"/>
          <w:b/>
          <w:color w:val="000000" w:themeColor="text1"/>
        </w:rPr>
      </w:pPr>
      <w:bookmarkStart w:id="649" w:name="_Toc228012774"/>
      <w:bookmarkStart w:id="650" w:name="_Toc250709774"/>
      <w:bookmarkStart w:id="651" w:name="_Toc143132168"/>
      <w:bookmarkStart w:id="652" w:name="_Toc147377495"/>
      <w:r>
        <w:rPr>
          <w:rFonts w:ascii="Times New Roman" w:hAnsi="Times New Roman" w:cs="Times New Roman"/>
          <w:color w:val="000000" w:themeColor="text1"/>
        </w:rPr>
        <w:t>抖动性能</w:t>
      </w:r>
      <w:bookmarkEnd w:id="649"/>
      <w:bookmarkEnd w:id="650"/>
      <w:bookmarkEnd w:id="651"/>
      <w:bookmarkEnd w:id="652"/>
    </w:p>
    <w:p>
      <w:pPr>
        <w:pStyle w:val="4"/>
        <w:tabs>
          <w:tab w:val="left" w:pos="644"/>
        </w:tabs>
        <w:spacing w:before="0" w:after="0" w:line="380" w:lineRule="exact"/>
        <w:jc w:val="left"/>
        <w:rPr>
          <w:rFonts w:eastAsia="黑体"/>
          <w:b w:val="0"/>
          <w:bCs w:val="0"/>
          <w:color w:val="000000" w:themeColor="text1"/>
          <w:spacing w:val="6"/>
          <w:sz w:val="21"/>
          <w:szCs w:val="21"/>
        </w:rPr>
      </w:pPr>
      <w:bookmarkStart w:id="653" w:name="_Toc143132169"/>
      <w:bookmarkStart w:id="654" w:name="_Toc228012775"/>
      <w:bookmarkStart w:id="655" w:name="_Toc250709775"/>
      <w:bookmarkStart w:id="656" w:name="_Toc387066949"/>
      <w:r>
        <w:rPr>
          <w:rFonts w:eastAsia="黑体"/>
          <w:b w:val="0"/>
          <w:bCs w:val="0"/>
          <w:color w:val="000000" w:themeColor="text1"/>
          <w:spacing w:val="6"/>
          <w:sz w:val="21"/>
          <w:szCs w:val="21"/>
        </w:rPr>
        <w:t>系统输出抖动</w:t>
      </w:r>
      <w:bookmarkEnd w:id="653"/>
      <w:bookmarkEnd w:id="654"/>
      <w:bookmarkEnd w:id="655"/>
      <w:bookmarkEnd w:id="656"/>
    </w:p>
    <w:p>
      <w:pPr>
        <w:pStyle w:val="239"/>
        <w:rPr>
          <w:rFonts w:ascii="Times New Roman" w:hAnsi="Times New Roman" w:cs="Times New Roman"/>
          <w:color w:val="000000" w:themeColor="text1"/>
        </w:rPr>
      </w:pPr>
      <w:bookmarkStart w:id="657" w:name="_Toc228012776"/>
      <w:bookmarkStart w:id="658" w:name="_Toc250709776"/>
      <w:r>
        <w:rPr>
          <w:rFonts w:ascii="Times New Roman" w:hAnsi="Times New Roman" w:cs="Times New Roman"/>
          <w:color w:val="000000" w:themeColor="text1"/>
        </w:rPr>
        <w:t>待研究。</w:t>
      </w:r>
    </w:p>
    <w:p>
      <w:pPr>
        <w:pStyle w:val="4"/>
        <w:tabs>
          <w:tab w:val="left" w:pos="644"/>
        </w:tabs>
        <w:spacing w:before="0" w:after="0" w:line="380" w:lineRule="exact"/>
        <w:jc w:val="left"/>
        <w:rPr>
          <w:rFonts w:eastAsia="黑体"/>
          <w:b w:val="0"/>
          <w:bCs w:val="0"/>
          <w:color w:val="000000" w:themeColor="text1"/>
          <w:spacing w:val="6"/>
          <w:sz w:val="21"/>
          <w:szCs w:val="21"/>
        </w:rPr>
      </w:pPr>
      <w:bookmarkStart w:id="659" w:name="_Toc387066950"/>
      <w:bookmarkStart w:id="660" w:name="_Toc143132170"/>
      <w:r>
        <w:rPr>
          <w:rFonts w:eastAsia="黑体"/>
          <w:b w:val="0"/>
          <w:bCs w:val="0"/>
          <w:color w:val="000000" w:themeColor="text1"/>
          <w:spacing w:val="6"/>
          <w:sz w:val="21"/>
          <w:szCs w:val="21"/>
        </w:rPr>
        <w:t>系统输入抖动容限</w:t>
      </w:r>
      <w:bookmarkEnd w:id="657"/>
      <w:bookmarkEnd w:id="658"/>
      <w:bookmarkEnd w:id="659"/>
      <w:bookmarkEnd w:id="660"/>
    </w:p>
    <w:p>
      <w:pPr>
        <w:pStyle w:val="239"/>
        <w:rPr>
          <w:rFonts w:ascii="Times New Roman" w:hAnsi="Times New Roman" w:cs="Times New Roman"/>
          <w:color w:val="000000" w:themeColor="text1"/>
        </w:rPr>
      </w:pPr>
      <w:r>
        <w:rPr>
          <w:rFonts w:ascii="Times New Roman" w:hAnsi="Times New Roman" w:cs="Times New Roman"/>
          <w:color w:val="000000" w:themeColor="text1"/>
        </w:rPr>
        <w:t>系统的输入抖动容限和OTU接口输入抖动容限要求一致。</w:t>
      </w:r>
    </w:p>
    <w:p>
      <w:pPr>
        <w:pStyle w:val="243"/>
        <w:ind w:left="0" w:firstLine="0"/>
        <w:rPr>
          <w:rFonts w:ascii="Times New Roman" w:hAnsi="Times New Roman" w:cs="Times New Roman"/>
          <w:b/>
          <w:color w:val="000000" w:themeColor="text1"/>
        </w:rPr>
      </w:pPr>
      <w:bookmarkStart w:id="661" w:name="_Toc250709777"/>
      <w:bookmarkStart w:id="662" w:name="_Toc135643864"/>
      <w:bookmarkStart w:id="663" w:name="_Toc143132171"/>
      <w:bookmarkStart w:id="664" w:name="_Toc228012777"/>
      <w:r>
        <w:rPr>
          <w:rFonts w:ascii="Times New Roman" w:hAnsi="Times New Roman" w:cs="Times New Roman"/>
          <w:color w:val="000000" w:themeColor="text1"/>
        </w:rPr>
        <w:t>电源电压容限范围</w:t>
      </w:r>
      <w:bookmarkEnd w:id="661"/>
      <w:bookmarkEnd w:id="662"/>
      <w:bookmarkEnd w:id="663"/>
      <w:bookmarkEnd w:id="664"/>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设备应支持交流、直流和高压直流等多种供电方式。</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对于交流供电方式，电源电压容限范围是100～240V，47～63Hz。</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对于直流供电方式，电源电压容限范围为-40V～-57V。</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对于高压直流供电方式，其电源输入接口应符合YD/T 2656-2013的要求，应支持标称值为240V的高压直流供电方式，电源电压容限范围为192V～288V。</w:t>
      </w:r>
    </w:p>
    <w:p>
      <w:pPr>
        <w:pStyle w:val="243"/>
        <w:ind w:left="0" w:firstLine="0"/>
        <w:rPr>
          <w:rFonts w:ascii="Times New Roman" w:hAnsi="Times New Roman" w:cs="Times New Roman"/>
          <w:b/>
          <w:color w:val="000000" w:themeColor="text1"/>
        </w:rPr>
      </w:pPr>
      <w:bookmarkStart w:id="665" w:name="_Toc143132172"/>
      <w:r>
        <w:rPr>
          <w:rFonts w:ascii="Times New Roman" w:hAnsi="Times New Roman" w:cs="Times New Roman"/>
          <w:color w:val="000000" w:themeColor="text1"/>
        </w:rPr>
        <w:t>温度循环容忍范围</w:t>
      </w:r>
      <w:bookmarkEnd w:id="665"/>
    </w:p>
    <w:p>
      <w:pPr>
        <w:pStyle w:val="239"/>
        <w:rPr>
          <w:rFonts w:ascii="Times New Roman" w:hAnsi="Times New Roman" w:cs="Times New Roman"/>
          <w:color w:val="000000" w:themeColor="text1"/>
        </w:rPr>
      </w:pPr>
      <w:r>
        <w:rPr>
          <w:rFonts w:ascii="Times New Roman" w:hAnsi="Times New Roman" w:cs="Times New Roman"/>
          <w:color w:val="000000" w:themeColor="text1"/>
        </w:rPr>
        <w:t>温度循环容忍范围为-5℃～+45℃。测试要求参见</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REF _Ref54905264 \h  \* MERGEFORMAT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图 10</w:t>
      </w:r>
      <w:r>
        <w:rPr>
          <w:rFonts w:ascii="Times New Roman" w:hAnsi="Times New Roman" w:cs="Times New Roman"/>
          <w:color w:val="000000" w:themeColor="text1"/>
        </w:rPr>
        <w:fldChar w:fldCharType="end"/>
      </w:r>
      <w:r>
        <w:rPr>
          <w:rFonts w:ascii="Times New Roman" w:hAnsi="Times New Roman" w:cs="Times New Roman"/>
          <w:color w:val="000000" w:themeColor="text1"/>
        </w:rPr>
        <w:t>，温度变化速度为0.5℃/分钟，测试的起始和终止温度均为室温（约20～30℃），总测试时间不少于72小时。相对湿度要求为90%(35℃)。</w:t>
      </w:r>
    </w:p>
    <w:p>
      <w:pPr>
        <w:pStyle w:val="239"/>
        <w:rPr>
          <w:rFonts w:ascii="Times New Roman" w:hAnsi="Times New Roman" w:cs="Times New Roman"/>
          <w:color w:val="000000" w:themeColor="text1"/>
        </w:rPr>
      </w:pPr>
      <w:r>
        <w:rPr>
          <w:rFonts w:ascii="Times New Roman" w:hAnsi="Times New Roman" w:cs="Times New Roman"/>
          <w:color w:val="000000" w:themeColor="text1"/>
        </w:rPr>
        <w:t>要求测试结果无误码。</w:t>
      </w:r>
    </w:p>
    <w:p>
      <w:pPr>
        <w:keepNext/>
        <w:widowControl/>
        <w:tabs>
          <w:tab w:val="left" w:pos="0"/>
        </w:tabs>
        <w:spacing w:line="240" w:lineRule="atLeast"/>
        <w:jc w:val="center"/>
        <w:textAlignment w:val="bottom"/>
        <w:rPr>
          <w:color w:val="000000" w:themeColor="text1"/>
        </w:rPr>
      </w:pPr>
      <w:r>
        <w:rPr>
          <w:color w:val="000000" w:themeColor="text1"/>
        </w:rPr>
        <w:drawing>
          <wp:inline distT="0" distB="0" distL="0" distR="0">
            <wp:extent cx="3352800" cy="20548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51965" cy="2054910"/>
                    </a:xfrm>
                    <a:prstGeom prst="rect">
                      <a:avLst/>
                    </a:prstGeom>
                    <a:noFill/>
                    <a:ln>
                      <a:noFill/>
                    </a:ln>
                  </pic:spPr>
                </pic:pic>
              </a:graphicData>
            </a:graphic>
          </wp:inline>
        </w:drawing>
      </w:r>
    </w:p>
    <w:p>
      <w:pPr>
        <w:pStyle w:val="247"/>
        <w:spacing w:after="163"/>
        <w:rPr>
          <w:rFonts w:ascii="Times New Roman" w:eastAsia="宋体"/>
          <w:bCs/>
          <w:color w:val="000000" w:themeColor="text1"/>
          <w:spacing w:val="6"/>
          <w:szCs w:val="20"/>
        </w:rPr>
      </w:pPr>
      <w:bookmarkStart w:id="666" w:name="_Ref54905264"/>
      <w:r>
        <w:rPr>
          <w:rFonts w:ascii="Times New Roman"/>
          <w:color w:val="000000" w:themeColor="text1"/>
        </w:rPr>
        <w:t xml:space="preserve">图 </w:t>
      </w:r>
      <w:r>
        <w:rPr>
          <w:rFonts w:ascii="Times New Roman"/>
          <w:color w:val="000000" w:themeColor="text1"/>
        </w:rPr>
        <w:fldChar w:fldCharType="begin"/>
      </w:r>
      <w:r>
        <w:rPr>
          <w:rFonts w:ascii="Times New Roman"/>
          <w:color w:val="000000" w:themeColor="text1"/>
        </w:rPr>
        <w:instrText xml:space="preserve"> SEQ 图 \* ARABIC </w:instrText>
      </w:r>
      <w:r>
        <w:rPr>
          <w:rFonts w:ascii="Times New Roman"/>
          <w:color w:val="000000" w:themeColor="text1"/>
        </w:rPr>
        <w:fldChar w:fldCharType="separate"/>
      </w:r>
      <w:r>
        <w:rPr>
          <w:rFonts w:ascii="Times New Roman"/>
          <w:color w:val="000000" w:themeColor="text1"/>
        </w:rPr>
        <w:t>10</w:t>
      </w:r>
      <w:r>
        <w:rPr>
          <w:rFonts w:ascii="Times New Roman"/>
          <w:color w:val="000000" w:themeColor="text1"/>
        </w:rPr>
        <w:fldChar w:fldCharType="end"/>
      </w:r>
      <w:bookmarkEnd w:id="666"/>
      <w:r>
        <w:rPr>
          <w:rFonts w:ascii="Times New Roman"/>
          <w:color w:val="000000" w:themeColor="text1"/>
        </w:rPr>
        <w:t xml:space="preserve">  温度变化测试曲线</w:t>
      </w:r>
    </w:p>
    <w:p>
      <w:pPr>
        <w:pStyle w:val="2"/>
        <w:rPr>
          <w:rFonts w:ascii="Times New Roman"/>
          <w:b/>
          <w:bCs/>
          <w:color w:val="000000" w:themeColor="text1"/>
        </w:rPr>
      </w:pPr>
      <w:bookmarkStart w:id="667" w:name="_Toc54947347"/>
      <w:bookmarkEnd w:id="667"/>
      <w:bookmarkStart w:id="668" w:name="_Toc54949420"/>
      <w:bookmarkEnd w:id="668"/>
      <w:bookmarkStart w:id="669" w:name="_Toc54951491"/>
      <w:bookmarkEnd w:id="669"/>
      <w:bookmarkStart w:id="670" w:name="_Toc144870367"/>
      <w:bookmarkStart w:id="671" w:name="_Toc145476366"/>
      <w:bookmarkStart w:id="672" w:name="_Toc147377496"/>
      <w:bookmarkStart w:id="673" w:name="_Toc143132173"/>
      <w:bookmarkStart w:id="674" w:name="_Toc228012778"/>
      <w:bookmarkStart w:id="675" w:name="_Toc250709778"/>
      <w:r>
        <w:rPr>
          <w:rFonts w:ascii="Times New Roman"/>
          <w:color w:val="000000" w:themeColor="text1"/>
        </w:rPr>
        <w:t>网络管理</w:t>
      </w:r>
      <w:r>
        <w:rPr>
          <w:rFonts w:hint="eastAsia" w:ascii="Times New Roman"/>
          <w:color w:val="000000" w:themeColor="text1"/>
        </w:rPr>
        <w:t>系统技术</w:t>
      </w:r>
      <w:r>
        <w:rPr>
          <w:rFonts w:ascii="Times New Roman"/>
          <w:color w:val="000000" w:themeColor="text1"/>
        </w:rPr>
        <w:t>要求</w:t>
      </w:r>
      <w:bookmarkEnd w:id="670"/>
      <w:bookmarkEnd w:id="671"/>
      <w:bookmarkEnd w:id="672"/>
      <w:bookmarkEnd w:id="673"/>
      <w:bookmarkEnd w:id="674"/>
      <w:bookmarkEnd w:id="675"/>
    </w:p>
    <w:p>
      <w:pPr>
        <w:pStyle w:val="239"/>
        <w:rPr>
          <w:rFonts w:ascii="Times New Roman" w:hAnsi="Times New Roman" w:cs="Times New Roman"/>
          <w:color w:val="000000" w:themeColor="text1"/>
        </w:rPr>
      </w:pPr>
      <w:bookmarkStart w:id="676" w:name="_Toc147377497"/>
      <w:bookmarkStart w:id="677" w:name="_Toc144870368"/>
      <w:bookmarkStart w:id="678" w:name="_Toc145476367"/>
      <w:r>
        <w:rPr>
          <w:rFonts w:ascii="Times New Roman" w:hAnsi="Times New Roman" w:cs="Times New Roman"/>
          <w:color w:val="000000" w:themeColor="text1"/>
        </w:rPr>
        <w:t>网络管理</w:t>
      </w:r>
      <w:r>
        <w:rPr>
          <w:rFonts w:hint="eastAsia" w:ascii="Times New Roman" w:hAnsi="Times New Roman" w:cs="Times New Roman"/>
          <w:color w:val="000000" w:themeColor="text1"/>
        </w:rPr>
        <w:t>系统技术</w:t>
      </w:r>
      <w:r>
        <w:rPr>
          <w:rFonts w:ascii="Times New Roman" w:hAnsi="Times New Roman" w:cs="Times New Roman"/>
          <w:color w:val="000000" w:themeColor="text1"/>
        </w:rPr>
        <w:t>满足《中国移动</w:t>
      </w:r>
      <w:r>
        <w:rPr>
          <w:rFonts w:hint="eastAsia" w:ascii="Times New Roman" w:hAnsi="Times New Roman" w:cs="Times New Roman"/>
          <w:color w:val="000000" w:themeColor="text1"/>
        </w:rPr>
        <w:t>极简OTN设备管控南向接口规范</w:t>
      </w:r>
      <w:r>
        <w:rPr>
          <w:rFonts w:ascii="Times New Roman" w:hAnsi="Times New Roman" w:cs="Times New Roman"/>
          <w:color w:val="000000" w:themeColor="text1"/>
        </w:rPr>
        <w:t>》</w:t>
      </w:r>
      <w:r>
        <w:rPr>
          <w:rFonts w:hint="eastAsia" w:ascii="Times New Roman" w:hAnsi="Times New Roman" w:cs="Times New Roman"/>
          <w:color w:val="000000" w:themeColor="text1"/>
        </w:rPr>
        <w:t>的技术</w:t>
      </w:r>
      <w:r>
        <w:rPr>
          <w:rFonts w:ascii="Times New Roman" w:hAnsi="Times New Roman" w:cs="Times New Roman"/>
          <w:color w:val="000000" w:themeColor="text1"/>
        </w:rPr>
        <w:t>要求，</w:t>
      </w:r>
      <w:r>
        <w:rPr>
          <w:rFonts w:hint="eastAsia" w:ascii="Times New Roman" w:hAnsi="Times New Roman" w:cs="Times New Roman"/>
          <w:color w:val="000000" w:themeColor="text1"/>
        </w:rPr>
        <w:t>秒级性能上报能够通过Telemetry方式支持实现。</w:t>
      </w:r>
    </w:p>
    <w:p>
      <w:pPr>
        <w:pStyle w:val="2"/>
        <w:rPr>
          <w:rFonts w:ascii="Times New Roman"/>
          <w:b/>
          <w:bCs/>
          <w:color w:val="000000" w:themeColor="text1"/>
        </w:rPr>
      </w:pPr>
      <w:bookmarkStart w:id="679" w:name="_Toc228012779"/>
      <w:bookmarkStart w:id="680" w:name="_Toc250709779"/>
      <w:bookmarkStart w:id="681" w:name="_Toc143132174"/>
      <w:r>
        <w:rPr>
          <w:rFonts w:ascii="Times New Roman"/>
          <w:color w:val="000000" w:themeColor="text1"/>
        </w:rPr>
        <w:t>APR进程要求</w:t>
      </w:r>
      <w:bookmarkEnd w:id="676"/>
      <w:bookmarkEnd w:id="677"/>
      <w:bookmarkEnd w:id="678"/>
      <w:bookmarkEnd w:id="679"/>
      <w:bookmarkEnd w:id="680"/>
      <w:bookmarkEnd w:id="681"/>
    </w:p>
    <w:p>
      <w:pPr>
        <w:pStyle w:val="239"/>
        <w:rPr>
          <w:rFonts w:ascii="Times New Roman" w:hAnsi="Times New Roman" w:cs="Times New Roman"/>
          <w:color w:val="000000" w:themeColor="text1"/>
        </w:rPr>
      </w:pPr>
      <w:r>
        <w:rPr>
          <w:rFonts w:ascii="Times New Roman" w:hAnsi="Times New Roman" w:cs="Times New Roman"/>
          <w:color w:val="000000" w:themeColor="text1"/>
        </w:rPr>
        <w:t>APR进程应满足YD/T 1259-2003中要求。</w:t>
      </w:r>
    </w:p>
    <w:p>
      <w:pPr>
        <w:pStyle w:val="2"/>
        <w:rPr>
          <w:rFonts w:ascii="Times New Roman"/>
          <w:b/>
          <w:bCs/>
          <w:color w:val="000000" w:themeColor="text1"/>
        </w:rPr>
      </w:pPr>
      <w:bookmarkStart w:id="682" w:name="_Toc143132175"/>
      <w:r>
        <w:rPr>
          <w:rFonts w:hint="eastAsia" w:ascii="Times New Roman"/>
          <w:color w:val="000000" w:themeColor="text1"/>
        </w:rPr>
        <w:t>设备形态要求</w:t>
      </w:r>
      <w:bookmarkEnd w:id="682"/>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设备应为盒式设备，可堆叠组网。设备宽度应满足600mm（19英寸）标准机柜安装要求。设备高度应该为2RU，可选1</w:t>
      </w:r>
      <w:r>
        <w:rPr>
          <w:rFonts w:ascii="Times New Roman" w:hAnsi="Times New Roman" w:cs="Times New Roman"/>
          <w:color w:val="000000" w:themeColor="text1"/>
        </w:rPr>
        <w:t>RU</w:t>
      </w:r>
      <w:r>
        <w:rPr>
          <w:rFonts w:hint="eastAsia" w:ascii="Times New Roman" w:hAnsi="Times New Roman" w:cs="Times New Roman"/>
          <w:color w:val="000000" w:themeColor="text1"/>
        </w:rPr>
        <w:t>。设备深度应小于</w:t>
      </w:r>
      <w:r>
        <w:rPr>
          <w:rFonts w:ascii="Times New Roman" w:hAnsi="Times New Roman" w:cs="Times New Roman"/>
          <w:color w:val="000000" w:themeColor="text1"/>
        </w:rPr>
        <w:t>600</w:t>
      </w:r>
      <w:r>
        <w:rPr>
          <w:rFonts w:hint="eastAsia" w:ascii="Times New Roman" w:hAnsi="Times New Roman" w:cs="Times New Roman"/>
          <w:color w:val="000000" w:themeColor="text1"/>
        </w:rPr>
        <w:t>mm，并保证可以安装到</w:t>
      </w:r>
      <w:r>
        <w:rPr>
          <w:rFonts w:ascii="Times New Roman" w:hAnsi="Times New Roman" w:cs="Times New Roman"/>
          <w:color w:val="000000" w:themeColor="text1"/>
        </w:rPr>
        <w:t>8</w:t>
      </w:r>
      <w:r>
        <w:rPr>
          <w:rFonts w:hint="eastAsia" w:ascii="Times New Roman" w:hAnsi="Times New Roman" w:cs="Times New Roman"/>
          <w:color w:val="000000" w:themeColor="text1"/>
        </w:rPr>
        <w:t>00mm深标准数据中心设备机柜中。其它安装尺寸应满足YD/T 2319-2011的相关要求。</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单台设备（纯光层设备除外）应至少支持4通道，线路侧总传输速率不低于</w:t>
      </w:r>
      <w:r>
        <w:rPr>
          <w:rFonts w:ascii="Times New Roman" w:hAnsi="Times New Roman" w:cs="Times New Roman"/>
          <w:color w:val="000000" w:themeColor="text1"/>
        </w:rPr>
        <w:t>16</w:t>
      </w:r>
      <w:r>
        <w:rPr>
          <w:rFonts w:hint="eastAsia" w:ascii="Times New Roman" w:hAnsi="Times New Roman" w:cs="Times New Roman"/>
          <w:color w:val="000000" w:themeColor="text1"/>
        </w:rPr>
        <w:t>00Gb/s。</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单台设备中的各个功能单元建议采用可插拔的模块化设计方式。对于支持内嵌OTDR功能的设备，OTDR模块应做成单独的光层板卡，或者集成在光放板卡中。</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可选支持光电同框的设备应能够支持将单台设备配置成纯电层设备或纯光层设备。</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设备的散热方式应为前面板进风，后面板出风（无需风扇散热的设备除外）。</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设备后部应提供电源接入和风扇。电源应支持1+1冗余备份功能，并支持热插拔。风扇应支持冗余备份功能，并支持热插拔。</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设备的主控模块应支持热插拔，并且在主控模块失效时，设备的其他功能应该不受影响。主控应支持冗余备份功能。</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设备应支持设备IP地址、重要告警信息等在前面板可显示的功能。（可选）</w:t>
      </w:r>
    </w:p>
    <w:p>
      <w:pPr>
        <w:pStyle w:val="239"/>
        <w:rPr>
          <w:rFonts w:ascii="Times New Roman" w:hAnsi="Times New Roman" w:cs="Times New Roman"/>
          <w:color w:val="000000" w:themeColor="text1"/>
        </w:rPr>
      </w:pPr>
      <w:r>
        <w:rPr>
          <w:rFonts w:hint="eastAsia" w:ascii="Times New Roman" w:hAnsi="Times New Roman" w:cs="Times New Roman"/>
          <w:color w:val="000000" w:themeColor="text1"/>
        </w:rPr>
        <w:t>极简O</w:t>
      </w:r>
      <w:r>
        <w:rPr>
          <w:rFonts w:ascii="Times New Roman" w:hAnsi="Times New Roman" w:cs="Times New Roman"/>
          <w:color w:val="000000" w:themeColor="text1"/>
        </w:rPr>
        <w:t>TN</w:t>
      </w:r>
      <w:r>
        <w:rPr>
          <w:rFonts w:hint="eastAsia" w:ascii="Times New Roman" w:hAnsi="Times New Roman" w:cs="Times New Roman"/>
          <w:color w:val="000000" w:themeColor="text1"/>
        </w:rPr>
        <w:t>设备应支持通过颜色等方式区分不同类型光接口的功能，具体颜色区分待定。（可选）</w:t>
      </w:r>
    </w:p>
    <w:p>
      <w:pPr>
        <w:pStyle w:val="2"/>
        <w:rPr>
          <w:rFonts w:ascii="Times New Roman"/>
          <w:b/>
          <w:bCs/>
          <w:color w:val="000000" w:themeColor="text1"/>
        </w:rPr>
      </w:pPr>
      <w:bookmarkStart w:id="683" w:name="_Toc145493014"/>
      <w:bookmarkStart w:id="684" w:name="_Toc204427155"/>
      <w:bookmarkStart w:id="685" w:name="_Toc143132176"/>
      <w:bookmarkStart w:id="686" w:name="_Toc204427191"/>
      <w:bookmarkStart w:id="687" w:name="_Toc145504551"/>
      <w:r>
        <w:rPr>
          <w:rFonts w:ascii="Times New Roman"/>
          <w:color w:val="000000" w:themeColor="text1"/>
        </w:rPr>
        <w:t>编制历史</w:t>
      </w:r>
      <w:bookmarkEnd w:id="683"/>
      <w:bookmarkEnd w:id="684"/>
      <w:bookmarkEnd w:id="685"/>
      <w:bookmarkEnd w:id="686"/>
      <w:bookmarkEnd w:id="687"/>
      <w:r>
        <w:rPr>
          <w:rFonts w:ascii="Times New Roman"/>
          <w:color w:val="000000" w:themeColor="text1"/>
        </w:rPr>
        <w:t xml:space="preserve"> </w:t>
      </w:r>
    </w:p>
    <w:tbl>
      <w:tblPr>
        <w:tblStyle w:val="7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260"/>
        <w:gridCol w:w="85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版本号</w:t>
            </w:r>
          </w:p>
        </w:tc>
        <w:tc>
          <w:tcPr>
            <w:tcW w:w="1276"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更新时间</w:t>
            </w:r>
          </w:p>
        </w:tc>
        <w:tc>
          <w:tcPr>
            <w:tcW w:w="3260"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主要内容或重大修改</w:t>
            </w:r>
          </w:p>
        </w:tc>
        <w:tc>
          <w:tcPr>
            <w:tcW w:w="851"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编制人</w:t>
            </w:r>
          </w:p>
        </w:tc>
        <w:tc>
          <w:tcPr>
            <w:tcW w:w="1275"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技术审核人</w:t>
            </w:r>
          </w:p>
        </w:tc>
        <w:tc>
          <w:tcPr>
            <w:tcW w:w="1276"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ascii="Times New Roman" w:hAnsi="Times New Roman" w:cs="Times New Roman"/>
                <w:color w:val="000000" w:themeColor="text1"/>
                <w:spacing w:val="2"/>
                <w:sz w:val="18"/>
                <w:szCs w:val="18"/>
              </w:rPr>
              <w:t>部门审核人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00"/>
              <w:spacing w:line="240" w:lineRule="exact"/>
              <w:jc w:val="center"/>
              <w:rPr>
                <w:rFonts w:ascii="Times New Roman"/>
                <w:color w:val="000000" w:themeColor="text1"/>
                <w:spacing w:val="2"/>
                <w:sz w:val="18"/>
                <w:szCs w:val="18"/>
              </w:rPr>
            </w:pPr>
            <w:r>
              <w:rPr>
                <w:rFonts w:ascii="Times New Roman"/>
                <w:color w:val="000000" w:themeColor="text1"/>
                <w:spacing w:val="2"/>
                <w:sz w:val="18"/>
                <w:szCs w:val="18"/>
              </w:rPr>
              <w:t>1.0.0</w:t>
            </w:r>
          </w:p>
        </w:tc>
        <w:tc>
          <w:tcPr>
            <w:tcW w:w="1276" w:type="dxa"/>
            <w:tcBorders>
              <w:top w:val="single" w:color="auto" w:sz="4" w:space="0"/>
              <w:left w:val="single" w:color="auto" w:sz="4" w:space="0"/>
              <w:bottom w:val="single" w:color="auto" w:sz="4" w:space="0"/>
              <w:right w:val="single" w:color="auto" w:sz="4" w:space="0"/>
            </w:tcBorders>
          </w:tcPr>
          <w:p>
            <w:pPr>
              <w:pStyle w:val="100"/>
              <w:spacing w:line="240" w:lineRule="exact"/>
              <w:jc w:val="center"/>
              <w:rPr>
                <w:rFonts w:ascii="Times New Roman"/>
                <w:color w:val="000000" w:themeColor="text1"/>
                <w:spacing w:val="2"/>
                <w:sz w:val="18"/>
                <w:szCs w:val="18"/>
              </w:rPr>
            </w:pPr>
            <w:r>
              <w:rPr>
                <w:rFonts w:ascii="Times New Roman"/>
                <w:color w:val="000000" w:themeColor="text1"/>
                <w:spacing w:val="2"/>
                <w:sz w:val="18"/>
                <w:szCs w:val="18"/>
              </w:rPr>
              <w:t>2023-8-17</w:t>
            </w:r>
          </w:p>
        </w:tc>
        <w:tc>
          <w:tcPr>
            <w:tcW w:w="3260" w:type="dxa"/>
            <w:tcBorders>
              <w:top w:val="single" w:color="auto" w:sz="4" w:space="0"/>
              <w:left w:val="single" w:color="auto" w:sz="4" w:space="0"/>
              <w:bottom w:val="single" w:color="auto" w:sz="4" w:space="0"/>
              <w:right w:val="single" w:color="auto" w:sz="4" w:space="0"/>
            </w:tcBorders>
          </w:tcPr>
          <w:p>
            <w:pPr>
              <w:pStyle w:val="100"/>
              <w:spacing w:line="240" w:lineRule="exact"/>
              <w:rPr>
                <w:rFonts w:ascii="Times New Roman"/>
                <w:color w:val="000000" w:themeColor="text1"/>
                <w:spacing w:val="2"/>
                <w:sz w:val="18"/>
                <w:szCs w:val="18"/>
              </w:rPr>
            </w:pPr>
            <w:r>
              <w:rPr>
                <w:rFonts w:hint="eastAsia" w:ascii="Times New Roman"/>
                <w:color w:val="000000" w:themeColor="text1"/>
                <w:spacing w:val="2"/>
                <w:sz w:val="18"/>
                <w:szCs w:val="18"/>
              </w:rPr>
              <w:t>初次制定</w:t>
            </w:r>
          </w:p>
        </w:tc>
        <w:tc>
          <w:tcPr>
            <w:tcW w:w="851"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hint="eastAsia" w:ascii="Times New Roman" w:hAnsi="Times New Roman" w:eastAsia="微软雅黑" w:cs="Times New Roman"/>
                <w:color w:val="000000" w:themeColor="text1"/>
                <w:spacing w:val="2"/>
                <w:sz w:val="18"/>
                <w:szCs w:val="18"/>
              </w:rPr>
              <w:t>葛大伟</w:t>
            </w:r>
          </w:p>
        </w:tc>
        <w:tc>
          <w:tcPr>
            <w:tcW w:w="1275"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hint="eastAsia" w:ascii="Times New Roman" w:hAnsi="Times New Roman" w:eastAsia="微软雅黑" w:cs="Times New Roman"/>
                <w:color w:val="000000" w:themeColor="text1"/>
                <w:spacing w:val="2"/>
                <w:sz w:val="18"/>
                <w:szCs w:val="18"/>
              </w:rPr>
              <w:t>王东</w:t>
            </w:r>
          </w:p>
        </w:tc>
        <w:tc>
          <w:tcPr>
            <w:tcW w:w="1276" w:type="dxa"/>
            <w:tcBorders>
              <w:top w:val="single" w:color="auto" w:sz="4" w:space="0"/>
              <w:left w:val="single" w:color="auto" w:sz="4" w:space="0"/>
              <w:bottom w:val="single" w:color="auto" w:sz="4" w:space="0"/>
              <w:right w:val="single" w:color="auto" w:sz="4" w:space="0"/>
            </w:tcBorders>
          </w:tcPr>
          <w:p>
            <w:pPr>
              <w:pStyle w:val="229"/>
              <w:spacing w:line="240" w:lineRule="exact"/>
              <w:jc w:val="center"/>
              <w:rPr>
                <w:rFonts w:ascii="Times New Roman" w:hAnsi="Times New Roman" w:eastAsia="微软雅黑" w:cs="Times New Roman"/>
                <w:color w:val="000000" w:themeColor="text1"/>
                <w:spacing w:val="2"/>
                <w:sz w:val="18"/>
                <w:szCs w:val="18"/>
              </w:rPr>
            </w:pPr>
            <w:r>
              <w:rPr>
                <w:rFonts w:hint="eastAsia" w:ascii="Times New Roman" w:hAnsi="Times New Roman" w:eastAsia="微软雅黑" w:cs="Times New Roman"/>
                <w:color w:val="000000" w:themeColor="text1"/>
                <w:spacing w:val="2"/>
                <w:sz w:val="18"/>
                <w:szCs w:val="18"/>
              </w:rPr>
              <w:t>张德朝</w:t>
            </w:r>
          </w:p>
        </w:tc>
      </w:tr>
    </w:tbl>
    <w:p>
      <w:pPr>
        <w:pStyle w:val="233"/>
        <w:spacing w:before="978"/>
        <w:outlineLvl w:val="0"/>
        <w:rPr>
          <w:rFonts w:ascii="Times New Roman" w:hAnsi="Times New Roman" w:cs="Times New Roman"/>
          <w:color w:val="000000" w:themeColor="text1"/>
        </w:rPr>
      </w:pPr>
      <w:r>
        <w:rPr>
          <w:rFonts w:ascii="Times New Roman" w:hAnsi="Times New Roman" w:cs="Times New Roman"/>
          <w:color w:val="000000" w:themeColor="text1"/>
          <w:szCs w:val="21"/>
        </w:rPr>
        <w:br w:type="page"/>
      </w:r>
      <w:bookmarkStart w:id="688" w:name="_Toc204427156"/>
      <w:bookmarkStart w:id="689" w:name="_Toc204427192"/>
      <w:bookmarkStart w:id="690" w:name="_Toc204490022"/>
      <w:bookmarkStart w:id="691" w:name="_Toc250709789"/>
      <w:bookmarkStart w:id="692" w:name="_Toc143132177"/>
      <w:bookmarkStart w:id="693" w:name="_Toc228012794"/>
      <w:r>
        <w:rPr>
          <w:rFonts w:ascii="Times New Roman" w:hAnsi="Times New Roman" w:cs="Times New Roman"/>
          <w:color w:val="000000" w:themeColor="text1"/>
        </w:rPr>
        <w:t>附录A</w:t>
      </w:r>
      <w:bookmarkEnd w:id="688"/>
      <w:bookmarkEnd w:id="689"/>
      <w:r>
        <w:rPr>
          <w:rFonts w:ascii="Times New Roman" w:hAnsi="Times New Roman" w:cs="Times New Roman"/>
          <w:color w:val="000000" w:themeColor="text1"/>
        </w:rPr>
        <w:t>（资料性附录）</w:t>
      </w:r>
      <w:bookmarkEnd w:id="690"/>
      <w:bookmarkStart w:id="694" w:name="_Toc521504779"/>
      <w:r>
        <w:rPr>
          <w:rFonts w:ascii="Times New Roman" w:hAnsi="Times New Roman" w:cs="Times New Roman"/>
          <w:color w:val="000000" w:themeColor="text1"/>
        </w:rPr>
        <w:br w:type="textWrapping"/>
      </w:r>
      <w:r>
        <w:rPr>
          <w:rFonts w:ascii="Times New Roman" w:hAnsi="Times New Roman" w:cs="Times New Roman"/>
          <w:color w:val="000000" w:themeColor="text1"/>
        </w:rPr>
        <w:t>Rn参考点纠错前误码率（Pre-FEC）指标分析</w:t>
      </w:r>
      <w:bookmarkEnd w:id="691"/>
      <w:bookmarkEnd w:id="692"/>
      <w:bookmarkEnd w:id="693"/>
      <w:bookmarkEnd w:id="694"/>
    </w:p>
    <w:p>
      <w:pPr>
        <w:pStyle w:val="97"/>
        <w:rPr>
          <w:rFonts w:ascii="Times New Roman" w:hAnsi="Times New Roman"/>
          <w:color w:val="000000" w:themeColor="text1"/>
        </w:rPr>
      </w:pPr>
      <w:bookmarkStart w:id="695" w:name="_Toc304300617"/>
      <w:bookmarkStart w:id="696" w:name="_Toc304300471"/>
      <w:bookmarkStart w:id="697" w:name="_Toc321336338"/>
      <w:bookmarkStart w:id="698" w:name="_Toc302391384"/>
      <w:bookmarkStart w:id="699" w:name="_Toc143132178"/>
      <w:bookmarkStart w:id="700" w:name="_Toc386632753"/>
      <w:r>
        <w:rPr>
          <w:rFonts w:ascii="Times New Roman" w:hAnsi="Times New Roman"/>
          <w:color w:val="000000" w:themeColor="text1"/>
        </w:rPr>
        <w:t>背景</w:t>
      </w:r>
      <w:bookmarkEnd w:id="695"/>
      <w:bookmarkEnd w:id="696"/>
      <w:bookmarkEnd w:id="697"/>
      <w:bookmarkEnd w:id="698"/>
      <w:bookmarkEnd w:id="699"/>
      <w:bookmarkEnd w:id="700"/>
    </w:p>
    <w:p>
      <w:pPr>
        <w:pStyle w:val="239"/>
        <w:rPr>
          <w:rFonts w:ascii="Times New Roman" w:hAnsi="Times New Roman" w:cs="Times New Roman"/>
          <w:color w:val="000000" w:themeColor="text1"/>
        </w:rPr>
      </w:pPr>
      <w:r>
        <w:rPr>
          <w:rFonts w:ascii="Times New Roman" w:hAnsi="Times New Roman" w:cs="Times New Roman"/>
          <w:color w:val="000000" w:themeColor="text1"/>
        </w:rPr>
        <w:t>基于50GHz的极简OTN系统目前采用常规OSNR测试方法无法实现在线测试，新的测试方法尚不成熟，这样极简OTN系统中采用OSNR指标进行在线运行维护时将带来不便。因此有必要引入一种便于在线评估极简OTN系统性能的辅助指标，以进一步增强极简OTN系统的运行维护能力。Rn参考点纠错前误码率（Pre-FEC BER）则是满足上述要求的有效的辅助手段之一。</w:t>
      </w:r>
    </w:p>
    <w:p>
      <w:pPr>
        <w:pStyle w:val="97"/>
        <w:rPr>
          <w:rFonts w:ascii="Times New Roman" w:hAnsi="Times New Roman"/>
          <w:color w:val="000000" w:themeColor="text1"/>
        </w:rPr>
      </w:pPr>
      <w:bookmarkStart w:id="701" w:name="_Toc321336339"/>
      <w:bookmarkStart w:id="702" w:name="_Toc302391385"/>
      <w:bookmarkStart w:id="703" w:name="_Toc304300618"/>
      <w:bookmarkStart w:id="704" w:name="_Toc386632754"/>
      <w:bookmarkStart w:id="705" w:name="_Toc304300472"/>
      <w:bookmarkStart w:id="706" w:name="_Toc143132179"/>
      <w:r>
        <w:rPr>
          <w:rFonts w:ascii="Times New Roman" w:hAnsi="Times New Roman"/>
          <w:color w:val="000000" w:themeColor="text1"/>
        </w:rPr>
        <w:t>理论基础</w:t>
      </w:r>
      <w:bookmarkEnd w:id="701"/>
      <w:bookmarkEnd w:id="702"/>
      <w:bookmarkEnd w:id="703"/>
      <w:bookmarkEnd w:id="704"/>
      <w:bookmarkEnd w:id="705"/>
      <w:bookmarkEnd w:id="706"/>
    </w:p>
    <w:p>
      <w:pPr>
        <w:pStyle w:val="239"/>
        <w:rPr>
          <w:rFonts w:ascii="Times New Roman" w:hAnsi="Times New Roman" w:cs="Times New Roman"/>
          <w:color w:val="000000" w:themeColor="text1"/>
        </w:rPr>
      </w:pPr>
      <w:r>
        <w:rPr>
          <w:rFonts w:ascii="Times New Roman" w:hAnsi="Times New Roman" w:cs="Times New Roman"/>
          <w:color w:val="000000" w:themeColor="text1"/>
        </w:rPr>
        <w:t>误码率（BER）是衡量一个数字传输系统最本质的参数，但是在低误码率传输系统中，BER的准确测试需要非常长的时间，使用起来极其不便，因此一般可采用与BER密切相关的Q因子进行表征，其定义如下：</w:t>
      </w:r>
    </w:p>
    <w:p>
      <w:pPr>
        <w:ind w:firstLine="425"/>
        <w:jc w:val="right"/>
        <w:rPr>
          <w:color w:val="000000" w:themeColor="text1"/>
          <w:sz w:val="21"/>
        </w:rPr>
      </w:pPr>
      <w:r>
        <w:rPr>
          <w:color w:val="000000" w:themeColor="text1"/>
          <w:sz w:val="21"/>
        </w:rPr>
        <w:t xml:space="preserve">                       </w:t>
      </w:r>
      <w:r>
        <w:rPr>
          <w:color w:val="000000" w:themeColor="text1"/>
          <w:position w:val="-30"/>
        </w:rPr>
        <w:object>
          <v:shape id="_x0000_i1027" o:spt="75" type="#_x0000_t75" style="height:30pt;width:92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color w:val="000000" w:themeColor="text1"/>
          <w:sz w:val="21"/>
        </w:rPr>
        <w:t xml:space="preserve">                         （A-1）</w:t>
      </w:r>
    </w:p>
    <w:p>
      <w:pPr>
        <w:pStyle w:val="239"/>
        <w:rPr>
          <w:rFonts w:ascii="Times New Roman" w:hAnsi="Times New Roman" w:cs="Times New Roman"/>
          <w:color w:val="000000" w:themeColor="text1"/>
        </w:rPr>
      </w:pPr>
      <w:r>
        <w:rPr>
          <w:rFonts w:ascii="Times New Roman" w:hAnsi="Times New Roman" w:cs="Times New Roman"/>
          <w:color w:val="000000" w:themeColor="text1"/>
        </w:rPr>
        <w:t>其中，</w:t>
      </w:r>
      <w:r>
        <w:rPr>
          <w:rFonts w:ascii="Times New Roman" w:hAnsi="Times New Roman" w:cs="Times New Roman" w:eastAsiaTheme="minorEastAsia"/>
          <w:i/>
          <w:color w:val="000000" w:themeColor="text1"/>
        </w:rPr>
        <w:t>μ</w:t>
      </w:r>
      <w:r>
        <w:rPr>
          <w:rFonts w:ascii="Times New Roman" w:hAnsi="Times New Roman" w:cs="Times New Roman" w:eastAsiaTheme="minorEastAsia"/>
          <w:color w:val="000000" w:themeColor="text1"/>
          <w:vertAlign w:val="subscript"/>
        </w:rPr>
        <w:t>1</w:t>
      </w:r>
      <w:r>
        <w:rPr>
          <w:rFonts w:ascii="Times New Roman" w:hAnsi="Times New Roman" w:cs="Times New Roman"/>
          <w:color w:val="000000" w:themeColor="text1"/>
        </w:rPr>
        <w:t>和</w:t>
      </w:r>
      <w:r>
        <w:rPr>
          <w:rFonts w:ascii="Times New Roman" w:hAnsi="Times New Roman" w:cs="Times New Roman"/>
          <w:i/>
          <w:color w:val="000000" w:themeColor="text1"/>
        </w:rPr>
        <w:t>μ</w:t>
      </w:r>
      <w:r>
        <w:rPr>
          <w:rFonts w:ascii="Times New Roman" w:hAnsi="Times New Roman" w:cs="Times New Roman"/>
          <w:color w:val="000000" w:themeColor="text1"/>
          <w:vertAlign w:val="subscript"/>
        </w:rPr>
        <w:t>0</w:t>
      </w:r>
      <w:r>
        <w:rPr>
          <w:rFonts w:ascii="Times New Roman" w:hAnsi="Times New Roman" w:cs="Times New Roman"/>
          <w:color w:val="000000" w:themeColor="text1"/>
        </w:rPr>
        <w:t>分别表示接收机接收到的“1”和“0”信号的电流/电压平均值，</w:t>
      </w:r>
      <w:r>
        <w:rPr>
          <w:rFonts w:ascii="Times New Roman" w:hAnsi="Times New Roman" w:cs="Times New Roman"/>
          <w:i/>
          <w:color w:val="000000" w:themeColor="text1"/>
        </w:rPr>
        <w:t>σ</w:t>
      </w:r>
      <w:r>
        <w:rPr>
          <w:rFonts w:ascii="Times New Roman" w:hAnsi="Times New Roman" w:cs="Times New Roman"/>
          <w:color w:val="000000" w:themeColor="text1"/>
          <w:vertAlign w:val="subscript"/>
        </w:rPr>
        <w:t>1</w:t>
      </w:r>
      <w:r>
        <w:rPr>
          <w:rFonts w:ascii="Times New Roman" w:hAnsi="Times New Roman" w:cs="Times New Roman"/>
          <w:color w:val="000000" w:themeColor="text1"/>
        </w:rPr>
        <w:t>和</w:t>
      </w:r>
      <w:r>
        <w:rPr>
          <w:rFonts w:ascii="Times New Roman" w:hAnsi="Times New Roman" w:cs="Times New Roman"/>
          <w:i/>
          <w:color w:val="000000" w:themeColor="text1"/>
        </w:rPr>
        <w:t>σ</w:t>
      </w:r>
      <w:r>
        <w:rPr>
          <w:rFonts w:ascii="Times New Roman" w:hAnsi="Times New Roman" w:cs="Times New Roman"/>
          <w:color w:val="000000" w:themeColor="text1"/>
          <w:vertAlign w:val="subscript"/>
        </w:rPr>
        <w:t>0</w:t>
      </w:r>
      <w:r>
        <w:rPr>
          <w:rFonts w:ascii="Times New Roman" w:hAnsi="Times New Roman" w:cs="Times New Roman"/>
          <w:color w:val="000000" w:themeColor="text1"/>
        </w:rPr>
        <w:t>分别表示接收机接收到的“1”和“0”信号的电流/电压标准差。</w:t>
      </w:r>
    </w:p>
    <w:p>
      <w:pPr>
        <w:pStyle w:val="239"/>
        <w:rPr>
          <w:rFonts w:ascii="Times New Roman" w:hAnsi="Times New Roman" w:cs="Times New Roman"/>
          <w:color w:val="000000" w:themeColor="text1"/>
        </w:rPr>
      </w:pPr>
      <w:r>
        <w:rPr>
          <w:rFonts w:ascii="Times New Roman" w:hAnsi="Times New Roman" w:cs="Times New Roman"/>
          <w:color w:val="000000" w:themeColor="text1"/>
        </w:rPr>
        <w:t>对于强度调制光传输系统，在接收机噪声为高斯分布，接收机处于最佳判决和最佳取样等假设条件下，Pre-FEC BER与Q（Linear）之间近似存在如下关系：</w:t>
      </w:r>
    </w:p>
    <w:p>
      <w:pPr>
        <w:ind w:firstLine="425"/>
        <w:jc w:val="right"/>
        <w:rPr>
          <w:color w:val="000000" w:themeColor="text1"/>
          <w:sz w:val="21"/>
        </w:rPr>
      </w:pPr>
      <w:r>
        <w:rPr>
          <w:color w:val="000000" w:themeColor="text1"/>
          <w:sz w:val="21"/>
        </w:rPr>
        <w:t xml:space="preserve">                  </w:t>
      </w:r>
      <w:r>
        <w:rPr>
          <w:color w:val="000000" w:themeColor="text1"/>
          <w:position w:val="-28"/>
        </w:rPr>
        <w:object>
          <v:shape id="_x0000_i1028" o:spt="75" type="#_x0000_t75" style="height:33pt;width:164.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color w:val="000000" w:themeColor="text1"/>
          <w:sz w:val="21"/>
        </w:rPr>
        <w:t xml:space="preserve">                   （A-2）</w:t>
      </w:r>
    </w:p>
    <w:p>
      <w:pPr>
        <w:pStyle w:val="239"/>
        <w:rPr>
          <w:rFonts w:ascii="Times New Roman" w:hAnsi="Times New Roman" w:cs="Times New Roman"/>
          <w:color w:val="000000" w:themeColor="text1"/>
        </w:rPr>
      </w:pPr>
      <w:r>
        <w:rPr>
          <w:rFonts w:ascii="Times New Roman" w:hAnsi="Times New Roman" w:cs="Times New Roman"/>
          <w:color w:val="000000" w:themeColor="text1"/>
        </w:rPr>
        <w:t>其中erfc是误差函数。</w:t>
      </w:r>
    </w:p>
    <w:p>
      <w:pPr>
        <w:pStyle w:val="239"/>
        <w:rPr>
          <w:rFonts w:ascii="Times New Roman" w:hAnsi="Times New Roman" w:cs="Times New Roman"/>
          <w:color w:val="000000" w:themeColor="text1"/>
        </w:rPr>
      </w:pPr>
      <w:r>
        <w:rPr>
          <w:rFonts w:ascii="Times New Roman" w:hAnsi="Times New Roman" w:cs="Times New Roman"/>
          <w:color w:val="000000" w:themeColor="text1"/>
        </w:rPr>
        <w:t>在高斯噪声近似的带EDFA的WDM/OTN系统中，在ASE噪声与信号光偏振方向一致等假设条件下，OSNR与Q值之间有如下近似关系：</w:t>
      </w:r>
    </w:p>
    <w:p>
      <w:pPr>
        <w:ind w:firstLine="425"/>
        <w:jc w:val="right"/>
        <w:rPr>
          <w:color w:val="000000" w:themeColor="text1"/>
          <w:sz w:val="21"/>
        </w:rPr>
      </w:pPr>
      <w:r>
        <w:rPr>
          <w:color w:val="000000" w:themeColor="text1"/>
          <w:sz w:val="21"/>
        </w:rPr>
        <w:t xml:space="preserve">               </w:t>
      </w:r>
      <w:r>
        <w:rPr>
          <w:color w:val="000000" w:themeColor="text1"/>
          <w:position w:val="-32"/>
        </w:rPr>
        <w:object>
          <v:shape id="_x0000_i1029" o:spt="75" type="#_x0000_t75" style="height:35pt;width:198.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color w:val="000000" w:themeColor="text1"/>
          <w:sz w:val="21"/>
        </w:rPr>
        <w:t xml:space="preserve">               （A-3）</w:t>
      </w:r>
    </w:p>
    <w:p>
      <w:pPr>
        <w:pStyle w:val="239"/>
        <w:rPr>
          <w:rFonts w:ascii="Times New Roman" w:hAnsi="Times New Roman" w:cs="Times New Roman"/>
          <w:color w:val="000000" w:themeColor="text1"/>
        </w:rPr>
      </w:pPr>
      <w:r>
        <w:rPr>
          <w:rFonts w:ascii="Times New Roman" w:hAnsi="Times New Roman" w:cs="Times New Roman"/>
          <w:color w:val="000000" w:themeColor="text1"/>
        </w:rPr>
        <w:t>其中，</w:t>
      </w:r>
      <w:r>
        <w:rPr>
          <w:rFonts w:ascii="Times New Roman" w:hAnsi="Times New Roman" w:cs="Times New Roman"/>
          <w:i/>
          <w:color w:val="000000" w:themeColor="text1"/>
        </w:rPr>
        <w:t>B</w:t>
      </w:r>
      <w:r>
        <w:rPr>
          <w:rFonts w:ascii="Times New Roman" w:hAnsi="Times New Roman" w:cs="Times New Roman"/>
          <w:color w:val="000000" w:themeColor="text1"/>
          <w:vertAlign w:val="subscript"/>
        </w:rPr>
        <w:t>o</w:t>
      </w:r>
      <w:r>
        <w:rPr>
          <w:rFonts w:ascii="Times New Roman" w:hAnsi="Times New Roman" w:cs="Times New Roman"/>
          <w:color w:val="000000" w:themeColor="text1"/>
        </w:rPr>
        <w:t>和</w:t>
      </w:r>
      <w:r>
        <w:rPr>
          <w:rFonts w:ascii="Times New Roman" w:hAnsi="Times New Roman" w:cs="Times New Roman"/>
          <w:i/>
          <w:color w:val="000000" w:themeColor="text1"/>
        </w:rPr>
        <w:t>B</w:t>
      </w:r>
      <w:r>
        <w:rPr>
          <w:rFonts w:ascii="Times New Roman" w:hAnsi="Times New Roman" w:cs="Times New Roman"/>
          <w:color w:val="000000" w:themeColor="text1"/>
          <w:vertAlign w:val="subscript"/>
        </w:rPr>
        <w:t>e</w:t>
      </w:r>
      <w:r>
        <w:rPr>
          <w:rFonts w:ascii="Times New Roman" w:hAnsi="Times New Roman" w:cs="Times New Roman"/>
          <w:color w:val="000000" w:themeColor="text1"/>
        </w:rPr>
        <w:t>分别表示传输链路末级接收机的光带宽和电带宽。</w:t>
      </w:r>
    </w:p>
    <w:p>
      <w:pPr>
        <w:pStyle w:val="239"/>
        <w:rPr>
          <w:rFonts w:ascii="Times New Roman" w:hAnsi="Times New Roman" w:cs="Times New Roman"/>
          <w:color w:val="000000" w:themeColor="text1"/>
        </w:rPr>
      </w:pPr>
      <w:r>
        <w:rPr>
          <w:rFonts w:ascii="Times New Roman" w:hAnsi="Times New Roman" w:cs="Times New Roman"/>
          <w:color w:val="000000" w:themeColor="text1"/>
        </w:rPr>
        <w:t>当OSNR远大于1时，（A-3）可以进一步简化为：</w:t>
      </w:r>
    </w:p>
    <w:p>
      <w:pPr>
        <w:ind w:firstLine="425"/>
        <w:jc w:val="right"/>
        <w:rPr>
          <w:color w:val="000000" w:themeColor="text1"/>
          <w:sz w:val="21"/>
        </w:rPr>
      </w:pPr>
      <w:r>
        <w:rPr>
          <w:color w:val="000000" w:themeColor="text1"/>
          <w:sz w:val="21"/>
        </w:rPr>
        <w:t xml:space="preserve">                 </w:t>
      </w:r>
      <w:r>
        <w:rPr>
          <w:color w:val="000000" w:themeColor="text1"/>
          <w:position w:val="-32"/>
        </w:rPr>
        <w:object>
          <v:shape id="_x0000_i1030" o:spt="75" type="#_x0000_t75" style="height:30pt;width:153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color w:val="000000" w:themeColor="text1"/>
          <w:sz w:val="21"/>
        </w:rPr>
        <w:t xml:space="preserve">                   （A-4）</w:t>
      </w:r>
    </w:p>
    <w:p>
      <w:pPr>
        <w:pStyle w:val="239"/>
        <w:rPr>
          <w:rFonts w:ascii="Times New Roman" w:hAnsi="Times New Roman" w:cs="Times New Roman"/>
          <w:color w:val="000000" w:themeColor="text1"/>
        </w:rPr>
      </w:pPr>
      <w:r>
        <w:rPr>
          <w:rFonts w:ascii="Times New Roman" w:hAnsi="Times New Roman" w:cs="Times New Roman"/>
          <w:color w:val="000000" w:themeColor="text1"/>
        </w:rPr>
        <w:t>在ASE噪声与信号光偏振状态不一致时，（A-4）将会发生一些变化，但Q（Linear）与OSNR（Linear）之间的平方根关系不变，变化的只是系数，因此在dB表达式下，两者只相差一个常数。</w:t>
      </w:r>
    </w:p>
    <w:p>
      <w:pPr>
        <w:pStyle w:val="239"/>
        <w:rPr>
          <w:rFonts w:ascii="Times New Roman" w:hAnsi="Times New Roman" w:cs="Times New Roman"/>
          <w:color w:val="000000" w:themeColor="text1"/>
        </w:rPr>
      </w:pPr>
      <w:r>
        <w:rPr>
          <w:rFonts w:ascii="Times New Roman" w:hAnsi="Times New Roman" w:cs="Times New Roman"/>
          <w:color w:val="000000" w:themeColor="text1"/>
        </w:rPr>
        <w:t>通常人们更习惯于用dB来表示Q值和OSNR，由于OSNR是强度比，Q值是电流比或电压比，因此习惯上人们采用不同的方式进行换算：</w:t>
      </w:r>
    </w:p>
    <w:p>
      <w:pPr>
        <w:ind w:firstLine="425"/>
        <w:jc w:val="right"/>
        <w:rPr>
          <w:color w:val="000000" w:themeColor="text1"/>
          <w:sz w:val="21"/>
        </w:rPr>
      </w:pPr>
      <w:r>
        <w:rPr>
          <w:color w:val="000000" w:themeColor="text1"/>
          <w:position w:val="-30"/>
          <w:sz w:val="21"/>
        </w:rPr>
        <w:object>
          <v:shape id="_x0000_i1031" o:spt="75" type="#_x0000_t75" style="height:30pt;width:328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color w:val="000000" w:themeColor="text1"/>
          <w:sz w:val="21"/>
        </w:rPr>
        <w:t xml:space="preserve">    （A-5）</w:t>
      </w:r>
    </w:p>
    <w:p>
      <w:pPr>
        <w:ind w:firstLine="425"/>
        <w:jc w:val="right"/>
        <w:rPr>
          <w:color w:val="000000" w:themeColor="text1"/>
          <w:sz w:val="21"/>
        </w:rPr>
      </w:pPr>
      <w:r>
        <w:rPr>
          <w:color w:val="000000" w:themeColor="text1"/>
          <w:sz w:val="21"/>
        </w:rPr>
        <w:t xml:space="preserve">            </w:t>
      </w:r>
      <w:r>
        <w:rPr>
          <w:color w:val="000000" w:themeColor="text1"/>
          <w:position w:val="-10"/>
          <w:sz w:val="21"/>
        </w:rPr>
        <w:object>
          <v:shape id="_x0000_i1032" o:spt="75" type="#_x0000_t75" style="height:15pt;width:159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color w:val="000000" w:themeColor="text1"/>
          <w:sz w:val="21"/>
        </w:rPr>
        <w:t xml:space="preserve">                   （A-6）</w:t>
      </w:r>
    </w:p>
    <w:p>
      <w:pPr>
        <w:pStyle w:val="239"/>
        <w:rPr>
          <w:rFonts w:ascii="Times New Roman" w:hAnsi="Times New Roman" w:cs="Times New Roman"/>
          <w:color w:val="000000" w:themeColor="text1"/>
        </w:rPr>
      </w:pPr>
      <w:r>
        <w:rPr>
          <w:rFonts w:ascii="Times New Roman" w:hAnsi="Times New Roman" w:cs="Times New Roman"/>
          <w:color w:val="000000" w:themeColor="text1"/>
        </w:rPr>
        <w:t>从（A-5）和（A-6）可以看到，Q（dB）和OSNR（dB）在数值上相差一常数。</w:t>
      </w:r>
    </w:p>
    <w:p>
      <w:pPr>
        <w:pStyle w:val="239"/>
        <w:rPr>
          <w:rFonts w:ascii="Times New Roman" w:hAnsi="Times New Roman" w:cs="Times New Roman"/>
          <w:color w:val="000000" w:themeColor="text1"/>
        </w:rPr>
      </w:pPr>
      <w:r>
        <w:rPr>
          <w:rFonts w:ascii="Times New Roman" w:hAnsi="Times New Roman" w:cs="Times New Roman"/>
          <w:color w:val="000000" w:themeColor="text1"/>
        </w:rPr>
        <w:t>综上所述，通过Q值作为桥梁，Pre-FEC BER与OSNR之间也可以建立近似的对应关系，从而可以选择Pre-FEC BER作为在线评估极简OTN系统性能的辅助指标。</w:t>
      </w:r>
    </w:p>
    <w:p>
      <w:pPr>
        <w:pStyle w:val="239"/>
        <w:rPr>
          <w:rFonts w:ascii="Times New Roman" w:hAnsi="Times New Roman" w:cs="Times New Roman"/>
          <w:color w:val="000000" w:themeColor="text1"/>
        </w:rPr>
      </w:pPr>
      <w:r>
        <w:rPr>
          <w:rFonts w:ascii="Times New Roman" w:hAnsi="Times New Roman" w:cs="Times New Roman"/>
          <w:color w:val="000000" w:themeColor="text1"/>
        </w:rPr>
        <w:t>对于相位调制光传输系统，上述Q、BER和OSNR之间的关系近似成立（此时Q值不具备（A-1）式定义的物理意义，只具备（A-2）式定义的数学意义），具体关系待研究。</w:t>
      </w:r>
    </w:p>
    <w:p>
      <w:pPr>
        <w:pStyle w:val="97"/>
        <w:rPr>
          <w:rFonts w:ascii="Times New Roman" w:hAnsi="Times New Roman"/>
          <w:color w:val="000000" w:themeColor="text1"/>
        </w:rPr>
      </w:pPr>
      <w:bookmarkStart w:id="707" w:name="_Toc304300619"/>
      <w:bookmarkStart w:id="708" w:name="_Toc321336340"/>
      <w:bookmarkStart w:id="709" w:name="_Toc386632755"/>
      <w:bookmarkStart w:id="710" w:name="_Toc143132180"/>
      <w:bookmarkStart w:id="711" w:name="_Toc302391386"/>
      <w:bookmarkStart w:id="712" w:name="_Toc304300473"/>
      <w:r>
        <w:rPr>
          <w:rFonts w:ascii="Times New Roman" w:hAnsi="Times New Roman"/>
          <w:color w:val="000000" w:themeColor="text1"/>
        </w:rPr>
        <w:t>指标要求</w:t>
      </w:r>
      <w:bookmarkEnd w:id="707"/>
      <w:bookmarkEnd w:id="708"/>
      <w:bookmarkEnd w:id="709"/>
      <w:bookmarkEnd w:id="710"/>
      <w:bookmarkEnd w:id="711"/>
      <w:bookmarkEnd w:id="712"/>
    </w:p>
    <w:p>
      <w:pPr>
        <w:pStyle w:val="239"/>
        <w:rPr>
          <w:rFonts w:ascii="Times New Roman" w:hAnsi="Times New Roman" w:cs="Times New Roman"/>
          <w:color w:val="000000" w:themeColor="text1"/>
        </w:rPr>
      </w:pPr>
      <w:r>
        <w:rPr>
          <w:rFonts w:ascii="Times New Roman" w:hAnsi="Times New Roman" w:cs="Times New Roman"/>
          <w:color w:val="000000" w:themeColor="text1"/>
        </w:rPr>
        <w:t>目前WDM系统技术规范中定义MPI-Rm参考点接收OSNR与背靠背OSNR容限（EOL）值之间的差值要求4.5～5dB。其中包含了两部分内容：第一部分是光通道OSNR代价2dB；第二部分是系统OSNR裕量2.5～3dB。另外接收机还包含0.5dB老化裕量，即背靠背OSNR容限BOL值与EOL值之间的差值。则通道OSNR裕量（BOL）至少应该达到3～3.5dB。因此，对应的通道Q裕量也应该至少达到3～3.5dB。</w:t>
      </w:r>
    </w:p>
    <w:p>
      <w:pPr>
        <w:pStyle w:val="239"/>
        <w:rPr>
          <w:rFonts w:ascii="Times New Roman" w:hAnsi="Times New Roman" w:cs="Times New Roman"/>
          <w:color w:val="000000" w:themeColor="text1"/>
        </w:rPr>
      </w:pPr>
      <w:r>
        <w:rPr>
          <w:rFonts w:ascii="Times New Roman" w:hAnsi="Times New Roman" w:cs="Times New Roman"/>
          <w:color w:val="000000" w:themeColor="text1"/>
        </w:rPr>
        <w:t>目前各厂商极简OTN设备采用的FEC技术存在较大差异，FEC纠错能力不尽相同，这给定义统一的Rn参考点纠错前误码率指标带来的一定困难。采用Q余量（Margin）指标虽然可以规避由于FEC纠错能力差异带来的指标多样化问题，但是在工程建设和运行维护中的可操作性不强。因此，本标准针对目前常用的几种FEC纠错技术，根据其纠错能力，制定了对应的Rn参考点Pre-FEC BER指标，如</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REF _Ref54905391 \h  \* MERGEFORMAT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表A-1</w:t>
      </w:r>
      <w:r>
        <w:rPr>
          <w:rFonts w:ascii="Times New Roman" w:hAnsi="Times New Roman" w:cs="Times New Roman"/>
          <w:color w:val="000000" w:themeColor="text1"/>
        </w:rPr>
        <w:fldChar w:fldCharType="end"/>
      </w:r>
      <w:r>
        <w:rPr>
          <w:rFonts w:ascii="Times New Roman" w:hAnsi="Times New Roman" w:cs="Times New Roman"/>
          <w:color w:val="000000" w:themeColor="text1"/>
        </w:rPr>
        <w:t>所示。</w:t>
      </w:r>
    </w:p>
    <w:p>
      <w:pPr>
        <w:pStyle w:val="240"/>
        <w:spacing w:before="163"/>
        <w:rPr>
          <w:color w:val="000000" w:themeColor="text1"/>
        </w:rPr>
      </w:pPr>
      <w:bookmarkStart w:id="713" w:name="_Ref54905391"/>
      <w:r>
        <w:rPr>
          <w:color w:val="000000" w:themeColor="text1"/>
        </w:rPr>
        <w:t>表A-</w:t>
      </w:r>
      <w:r>
        <w:rPr>
          <w:color w:val="000000" w:themeColor="text1"/>
        </w:rPr>
        <w:fldChar w:fldCharType="begin"/>
      </w:r>
      <w:r>
        <w:rPr>
          <w:color w:val="000000" w:themeColor="text1"/>
        </w:rPr>
        <w:instrText xml:space="preserve"> SEQ 表A- \* ARABIC </w:instrText>
      </w:r>
      <w:r>
        <w:rPr>
          <w:color w:val="000000" w:themeColor="text1"/>
        </w:rPr>
        <w:fldChar w:fldCharType="separate"/>
      </w:r>
      <w:r>
        <w:rPr>
          <w:color w:val="000000" w:themeColor="text1"/>
        </w:rPr>
        <w:t>1</w:t>
      </w:r>
      <w:r>
        <w:rPr>
          <w:color w:val="000000" w:themeColor="text1"/>
        </w:rPr>
        <w:fldChar w:fldCharType="end"/>
      </w:r>
      <w:bookmarkEnd w:id="713"/>
      <w:r>
        <w:rPr>
          <w:color w:val="000000" w:themeColor="text1"/>
        </w:rPr>
        <w:t xml:space="preserve">  不同FEC纠错能力等级对应的Rn参考点Pre-FEC BER指标</w:t>
      </w:r>
    </w:p>
    <w:tbl>
      <w:tblPr>
        <w:tblStyle w:val="71"/>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835"/>
        <w:gridCol w:w="1560"/>
        <w:gridCol w:w="898"/>
        <w:gridCol w:w="12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FEC纠错容限范围</w:t>
            </w:r>
          </w:p>
        </w:tc>
        <w:tc>
          <w:tcPr>
            <w:tcW w:w="1835"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Rn参考点Pre-FEC BER指标</w:t>
            </w:r>
          </w:p>
        </w:tc>
        <w:tc>
          <w:tcPr>
            <w:tcW w:w="1560"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Pre-FEC BER指标对应Q值(dB)</w:t>
            </w:r>
          </w:p>
        </w:tc>
        <w:tc>
          <w:tcPr>
            <w:tcW w:w="898"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FEC纠错容限</w:t>
            </w:r>
          </w:p>
        </w:tc>
        <w:tc>
          <w:tcPr>
            <w:tcW w:w="1294"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FEC纠错容限对应Q值(dB)</w:t>
            </w:r>
          </w:p>
        </w:tc>
        <w:tc>
          <w:tcPr>
            <w:tcW w:w="914" w:type="dxa"/>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实际Q值裕量(dB)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3.5E-2(含)～4.5E-2</w:t>
            </w:r>
          </w:p>
        </w:tc>
        <w:tc>
          <w:tcPr>
            <w:tcW w:w="1835"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5.0E-03</w:t>
            </w:r>
          </w:p>
        </w:tc>
        <w:tc>
          <w:tcPr>
            <w:tcW w:w="1560"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8.2</w:t>
            </w: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4.5E-02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4.6</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continue"/>
            <w:shd w:val="clear" w:color="auto" w:fill="auto"/>
            <w:vAlign w:val="center"/>
          </w:tcPr>
          <w:p>
            <w:pPr>
              <w:widowControl/>
              <w:spacing w:line="240" w:lineRule="exact"/>
              <w:jc w:val="center"/>
              <w:rPr>
                <w:color w:val="000000" w:themeColor="text1"/>
                <w:spacing w:val="2"/>
                <w:sz w:val="18"/>
                <w:szCs w:val="18"/>
              </w:rPr>
            </w:pPr>
          </w:p>
        </w:tc>
        <w:tc>
          <w:tcPr>
            <w:tcW w:w="1835" w:type="dxa"/>
            <w:vMerge w:val="continue"/>
            <w:shd w:val="clear" w:color="auto" w:fill="auto"/>
            <w:vAlign w:val="center"/>
          </w:tcPr>
          <w:p>
            <w:pPr>
              <w:widowControl/>
              <w:spacing w:line="240" w:lineRule="exact"/>
              <w:jc w:val="center"/>
              <w:rPr>
                <w:color w:val="000000" w:themeColor="text1"/>
                <w:spacing w:val="2"/>
                <w:sz w:val="18"/>
                <w:szCs w:val="18"/>
              </w:rPr>
            </w:pPr>
          </w:p>
        </w:tc>
        <w:tc>
          <w:tcPr>
            <w:tcW w:w="1560" w:type="dxa"/>
            <w:vMerge w:val="continue"/>
            <w:shd w:val="clear" w:color="auto" w:fill="auto"/>
            <w:vAlign w:val="center"/>
          </w:tcPr>
          <w:p>
            <w:pPr>
              <w:widowControl/>
              <w:spacing w:line="240" w:lineRule="exact"/>
              <w:jc w:val="center"/>
              <w:rPr>
                <w:color w:val="000000" w:themeColor="text1"/>
                <w:spacing w:val="2"/>
                <w:sz w:val="18"/>
                <w:szCs w:val="18"/>
              </w:rPr>
            </w:pP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3.5E-02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5.2</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2.5E-2(含)～3.5E-2</w:t>
            </w:r>
          </w:p>
        </w:tc>
        <w:tc>
          <w:tcPr>
            <w:tcW w:w="1835"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2.5E-03</w:t>
            </w:r>
          </w:p>
        </w:tc>
        <w:tc>
          <w:tcPr>
            <w:tcW w:w="1560"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9.0</w:t>
            </w: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3.5E-02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5.2</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continue"/>
            <w:shd w:val="clear" w:color="auto" w:fill="auto"/>
            <w:vAlign w:val="center"/>
          </w:tcPr>
          <w:p>
            <w:pPr>
              <w:widowControl/>
              <w:spacing w:line="240" w:lineRule="exact"/>
              <w:jc w:val="center"/>
              <w:rPr>
                <w:color w:val="000000" w:themeColor="text1"/>
                <w:spacing w:val="2"/>
                <w:sz w:val="18"/>
                <w:szCs w:val="18"/>
              </w:rPr>
            </w:pPr>
          </w:p>
        </w:tc>
        <w:tc>
          <w:tcPr>
            <w:tcW w:w="1835" w:type="dxa"/>
            <w:vMerge w:val="continue"/>
            <w:shd w:val="clear" w:color="auto" w:fill="auto"/>
            <w:vAlign w:val="center"/>
          </w:tcPr>
          <w:p>
            <w:pPr>
              <w:widowControl/>
              <w:spacing w:line="240" w:lineRule="exact"/>
              <w:jc w:val="center"/>
              <w:rPr>
                <w:color w:val="000000" w:themeColor="text1"/>
                <w:spacing w:val="2"/>
                <w:sz w:val="18"/>
                <w:szCs w:val="18"/>
              </w:rPr>
            </w:pPr>
          </w:p>
        </w:tc>
        <w:tc>
          <w:tcPr>
            <w:tcW w:w="1560" w:type="dxa"/>
            <w:vMerge w:val="continue"/>
            <w:shd w:val="clear" w:color="auto" w:fill="auto"/>
            <w:vAlign w:val="center"/>
          </w:tcPr>
          <w:p>
            <w:pPr>
              <w:widowControl/>
              <w:spacing w:line="240" w:lineRule="exact"/>
              <w:jc w:val="center"/>
              <w:rPr>
                <w:color w:val="000000" w:themeColor="text1"/>
                <w:spacing w:val="2"/>
                <w:sz w:val="18"/>
                <w:szCs w:val="18"/>
              </w:rPr>
            </w:pP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2.5E-02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5.9</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1.5E-2(含)～2.5E-2</w:t>
            </w:r>
          </w:p>
        </w:tc>
        <w:tc>
          <w:tcPr>
            <w:tcW w:w="1835"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1.0E-03</w:t>
            </w:r>
          </w:p>
        </w:tc>
        <w:tc>
          <w:tcPr>
            <w:tcW w:w="1560" w:type="dxa"/>
            <w:vMerge w:val="restart"/>
            <w:shd w:val="clear" w:color="auto" w:fill="auto"/>
            <w:vAlign w:val="center"/>
          </w:tcPr>
          <w:p>
            <w:pPr>
              <w:widowControl/>
              <w:spacing w:line="240" w:lineRule="exact"/>
              <w:jc w:val="center"/>
              <w:rPr>
                <w:color w:val="000000" w:themeColor="text1"/>
                <w:spacing w:val="2"/>
                <w:sz w:val="18"/>
                <w:szCs w:val="18"/>
              </w:rPr>
            </w:pPr>
            <w:r>
              <w:rPr>
                <w:color w:val="000000" w:themeColor="text1"/>
                <w:spacing w:val="2"/>
                <w:sz w:val="18"/>
                <w:szCs w:val="18"/>
              </w:rPr>
              <w:t>9.8</w:t>
            </w: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2.5E-02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5.9</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continue"/>
            <w:shd w:val="clear" w:color="auto" w:fill="auto"/>
            <w:vAlign w:val="center"/>
          </w:tcPr>
          <w:p>
            <w:pPr>
              <w:widowControl/>
              <w:spacing w:line="240" w:lineRule="exact"/>
              <w:jc w:val="right"/>
              <w:rPr>
                <w:color w:val="000000" w:themeColor="text1"/>
                <w:spacing w:val="2"/>
                <w:sz w:val="18"/>
                <w:szCs w:val="18"/>
              </w:rPr>
            </w:pPr>
          </w:p>
        </w:tc>
        <w:tc>
          <w:tcPr>
            <w:tcW w:w="1835" w:type="dxa"/>
            <w:vMerge w:val="continue"/>
            <w:shd w:val="clear" w:color="auto" w:fill="auto"/>
            <w:vAlign w:val="center"/>
          </w:tcPr>
          <w:p>
            <w:pPr>
              <w:widowControl/>
              <w:spacing w:line="240" w:lineRule="exact"/>
              <w:jc w:val="center"/>
              <w:rPr>
                <w:color w:val="000000" w:themeColor="text1"/>
                <w:spacing w:val="2"/>
                <w:sz w:val="18"/>
                <w:szCs w:val="18"/>
              </w:rPr>
            </w:pPr>
          </w:p>
        </w:tc>
        <w:tc>
          <w:tcPr>
            <w:tcW w:w="1560" w:type="dxa"/>
            <w:vMerge w:val="continue"/>
            <w:shd w:val="clear" w:color="auto" w:fill="auto"/>
            <w:vAlign w:val="center"/>
          </w:tcPr>
          <w:p>
            <w:pPr>
              <w:widowControl/>
              <w:spacing w:line="240" w:lineRule="exact"/>
              <w:jc w:val="center"/>
              <w:rPr>
                <w:color w:val="000000" w:themeColor="text1"/>
                <w:spacing w:val="2"/>
                <w:sz w:val="18"/>
                <w:szCs w:val="18"/>
              </w:rPr>
            </w:pP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1.5E-02</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6.7</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restart"/>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3.5E-3(含)～6.0E-3</w:t>
            </w:r>
          </w:p>
        </w:tc>
        <w:tc>
          <w:tcPr>
            <w:tcW w:w="1835" w:type="dxa"/>
            <w:vMerge w:val="restart"/>
            <w:shd w:val="clear" w:color="auto" w:fill="auto"/>
            <w:noWrap/>
            <w:vAlign w:val="center"/>
          </w:tcPr>
          <w:p>
            <w:pPr>
              <w:spacing w:line="240" w:lineRule="exact"/>
              <w:jc w:val="center"/>
              <w:rPr>
                <w:color w:val="000000" w:themeColor="text1"/>
                <w:spacing w:val="2"/>
                <w:sz w:val="18"/>
                <w:szCs w:val="18"/>
              </w:rPr>
            </w:pPr>
            <w:r>
              <w:rPr>
                <w:color w:val="000000" w:themeColor="text1"/>
                <w:spacing w:val="2"/>
                <w:sz w:val="18"/>
                <w:szCs w:val="18"/>
              </w:rPr>
              <w:t>7.0E-05</w:t>
            </w:r>
          </w:p>
        </w:tc>
        <w:tc>
          <w:tcPr>
            <w:tcW w:w="1560" w:type="dxa"/>
            <w:vMerge w:val="restart"/>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11.6</w:t>
            </w:r>
          </w:p>
        </w:tc>
        <w:tc>
          <w:tcPr>
            <w:tcW w:w="898" w:type="dxa"/>
            <w:shd w:val="clear" w:color="auto" w:fill="auto"/>
            <w:vAlign w:val="bottom"/>
          </w:tcPr>
          <w:p>
            <w:pPr>
              <w:spacing w:line="240" w:lineRule="exact"/>
              <w:jc w:val="center"/>
              <w:rPr>
                <w:color w:val="000000" w:themeColor="text1"/>
                <w:spacing w:val="2"/>
                <w:sz w:val="18"/>
                <w:szCs w:val="18"/>
              </w:rPr>
            </w:pPr>
            <w:r>
              <w:rPr>
                <w:color w:val="000000" w:themeColor="text1"/>
                <w:spacing w:val="2"/>
                <w:sz w:val="18"/>
                <w:szCs w:val="18"/>
              </w:rPr>
              <w:t>6.0E-03</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8.0</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97" w:type="dxa"/>
            <w:vMerge w:val="continue"/>
            <w:shd w:val="clear" w:color="auto" w:fill="auto"/>
            <w:vAlign w:val="center"/>
          </w:tcPr>
          <w:p>
            <w:pPr>
              <w:widowControl/>
              <w:spacing w:line="240" w:lineRule="exact"/>
              <w:jc w:val="right"/>
              <w:rPr>
                <w:color w:val="000000" w:themeColor="text1"/>
                <w:spacing w:val="2"/>
                <w:sz w:val="18"/>
                <w:szCs w:val="18"/>
              </w:rPr>
            </w:pPr>
          </w:p>
        </w:tc>
        <w:tc>
          <w:tcPr>
            <w:tcW w:w="1835" w:type="dxa"/>
            <w:vMerge w:val="continue"/>
            <w:shd w:val="clear" w:color="auto" w:fill="auto"/>
            <w:vAlign w:val="center"/>
          </w:tcPr>
          <w:p>
            <w:pPr>
              <w:widowControl/>
              <w:spacing w:line="240" w:lineRule="exact"/>
              <w:jc w:val="center"/>
              <w:rPr>
                <w:color w:val="000000" w:themeColor="text1"/>
                <w:spacing w:val="2"/>
                <w:sz w:val="18"/>
                <w:szCs w:val="18"/>
              </w:rPr>
            </w:pPr>
          </w:p>
        </w:tc>
        <w:tc>
          <w:tcPr>
            <w:tcW w:w="1560" w:type="dxa"/>
            <w:vMerge w:val="continue"/>
            <w:shd w:val="clear" w:color="auto" w:fill="auto"/>
            <w:vAlign w:val="center"/>
          </w:tcPr>
          <w:p>
            <w:pPr>
              <w:widowControl/>
              <w:spacing w:line="240" w:lineRule="exact"/>
              <w:jc w:val="center"/>
              <w:rPr>
                <w:color w:val="000000" w:themeColor="text1"/>
                <w:spacing w:val="2"/>
                <w:sz w:val="18"/>
                <w:szCs w:val="18"/>
              </w:rPr>
            </w:pPr>
          </w:p>
        </w:tc>
        <w:tc>
          <w:tcPr>
            <w:tcW w:w="898" w:type="dxa"/>
            <w:shd w:val="clear" w:color="auto" w:fill="auto"/>
            <w:noWrap/>
            <w:vAlign w:val="bottom"/>
          </w:tcPr>
          <w:p>
            <w:pPr>
              <w:spacing w:line="240" w:lineRule="exact"/>
              <w:jc w:val="center"/>
              <w:rPr>
                <w:color w:val="000000" w:themeColor="text1"/>
                <w:spacing w:val="2"/>
                <w:sz w:val="18"/>
                <w:szCs w:val="18"/>
              </w:rPr>
            </w:pPr>
            <w:r>
              <w:rPr>
                <w:color w:val="000000" w:themeColor="text1"/>
                <w:spacing w:val="2"/>
                <w:sz w:val="18"/>
                <w:szCs w:val="18"/>
              </w:rPr>
              <w:t>3.5E-03</w:t>
            </w:r>
          </w:p>
        </w:tc>
        <w:tc>
          <w:tcPr>
            <w:tcW w:w="129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8.6</w:t>
            </w:r>
          </w:p>
        </w:tc>
        <w:tc>
          <w:tcPr>
            <w:tcW w:w="914" w:type="dxa"/>
            <w:shd w:val="clear" w:color="auto" w:fill="auto"/>
            <w:vAlign w:val="center"/>
          </w:tcPr>
          <w:p>
            <w:pPr>
              <w:spacing w:line="240" w:lineRule="exact"/>
              <w:jc w:val="center"/>
              <w:rPr>
                <w:color w:val="000000" w:themeColor="text1"/>
                <w:spacing w:val="2"/>
                <w:sz w:val="18"/>
                <w:szCs w:val="18"/>
              </w:rPr>
            </w:pPr>
            <w:r>
              <w:rPr>
                <w:color w:val="000000" w:themeColor="text1"/>
                <w:spacing w:val="2"/>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8" w:type="dxa"/>
            <w:gridSpan w:val="6"/>
            <w:shd w:val="clear" w:color="auto" w:fill="auto"/>
            <w:vAlign w:val="center"/>
          </w:tcPr>
          <w:p>
            <w:pPr>
              <w:spacing w:line="240" w:lineRule="exact"/>
              <w:jc w:val="left"/>
              <w:rPr>
                <w:color w:val="000000" w:themeColor="text1"/>
                <w:spacing w:val="2"/>
                <w:sz w:val="18"/>
                <w:szCs w:val="18"/>
              </w:rPr>
            </w:pPr>
            <w:r>
              <w:rPr>
                <w:color w:val="000000" w:themeColor="text1"/>
                <w:spacing w:val="2"/>
                <w:sz w:val="18"/>
                <w:szCs w:val="18"/>
              </w:rPr>
              <w:t>注：FEC纠错容限的定义是对应纠后平均误码率为1E-12的最大纠前平均误码率</w:t>
            </w:r>
          </w:p>
        </w:tc>
      </w:tr>
    </w:tbl>
    <w:p>
      <w:pPr>
        <w:rPr>
          <w:color w:val="000000" w:themeColor="text1"/>
          <w:sz w:val="21"/>
          <w:szCs w:val="21"/>
        </w:rPr>
      </w:pPr>
      <w:r>
        <w:rPr>
          <w:color w:val="000000" w:themeColor="text1"/>
        </w:rPr>
        <mc:AlternateContent>
          <mc:Choice Requires="wpc">
            <w:drawing>
              <wp:inline distT="0" distB="0" distL="114300" distR="114300">
                <wp:extent cx="5278120" cy="198120"/>
                <wp:effectExtent l="0" t="0" r="0" b="0"/>
                <wp:docPr id="56" name="画布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Line 243"/>
                        <wps:cNvSpPr/>
                        <wps:spPr>
                          <a:xfrm>
                            <a:off x="1595106" y="108511"/>
                            <a:ext cx="1689706"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41" o:spid="_x0000_s1026" o:spt="203" style="height:15.6pt;width:415.6pt;" coordsize="5278120,198120" editas="canvas" o:gfxdata="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xhHfNQAAAAEAQAADwAA&#10;AAAAAAABACAAAAAiAAAAZHJzL2Rvd25yZXYueG1sUEsBAhQAFAAAAAgAh07iQM05YmVTAgAAGwUA&#10;AA4AAAAAAAAAAQAgAAAAIwEAAGRycy9lMm9Eb2MueG1sUEsFBgAAAAAGAAYAWQEAAOgFAAAAAA==&#10;">
                <o:lock v:ext="edit" aspectratio="f"/>
                <v:rect id="画布 241" o:spid="_x0000_s1026" o:spt="1" style="position:absolute;left:0;top:0;height:198120;width:5278120;" filled="f" stroked="f" coordsize="21600,21600" o:gfxdata="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cYR3zUAAAABAEAAA8A&#10;AAAAAAAAAQAgAAAAIgAAAGRycy9kb3ducmV2LnhtbFBLAQIUABQAAAAIAIdO4kCQFEu/GwIAAJcE&#10;AAAOAAAAAAAAAAEAIAAAACMBAABkcnMvZTJvRG9jLnhtbFBLBQYAAAAABgAGAFkBAACwBQAAAAA=&#10;">
                  <v:fill on="f" focussize="0,0"/>
                  <v:stroke on="f"/>
                  <v:imagedata o:title=""/>
                  <o:lock v:ext="edit" aspectratio="t"/>
                </v:rect>
                <v:line id="Line 243" o:spid="_x0000_s1026" o:spt="20" style="position:absolute;left:1595106;top:108510;height:800;width:168970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fill on="f" focussize="0,0"/>
                  <v:stroke color="#000000" joinstyle="round"/>
                  <v:imagedata o:title=""/>
                  <o:lock v:ext="edit" aspectratio="f"/>
                </v:line>
                <w10:wrap type="none"/>
                <w10:anchorlock/>
              </v:group>
            </w:pict>
          </mc:Fallback>
        </mc:AlternateContent>
      </w:r>
      <w:del w:id="46" w:author="赵阳" w:date="2023-09-28T16:18:30Z"/>
      <w:del w:id="47" w:author="赵阳" w:date="2023-09-28T16:18:30Z"/>
      <w:del w:id="48" w:author="赵阳" w:date="2023-09-28T16:18:30Z"/>
      <w:del w:id="49" w:author="赵阳" w:date="2023-09-28T16:18:30Z"/>
    </w:p>
    <w:sectPr>
      <w:footerReference r:id="rId10"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FuturaA Bk BT">
    <w:altName w:val="Century Gothic"/>
    <w:panose1 w:val="00000000000000000000"/>
    <w:charset w:val="00"/>
    <w:family w:val="swiss"/>
    <w:pitch w:val="default"/>
    <w:sig w:usb0="00000000" w:usb1="00000000" w:usb2="00000000" w:usb3="00000000" w:csb0="0000001B" w:csb1="00000000"/>
  </w:font>
  <w:font w:name="Helvetica">
    <w:altName w:val="Arial"/>
    <w:panose1 w:val="020B0604020202020204"/>
    <w:charset w:val="00"/>
    <w:family w:val="swiss"/>
    <w:pitch w:val="default"/>
    <w:sig w:usb0="00000000" w:usb1="00000000" w:usb2="00000000" w:usb3="00000000" w:csb0="0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汉仪中宋简">
    <w:altName w:val="宋体"/>
    <w:panose1 w:val="00000000000000000000"/>
    <w:charset w:val="86"/>
    <w:family w:val="modern"/>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FrutigerNext LT Regular">
    <w:altName w:val="Arial"/>
    <w:panose1 w:val="00000000000000000000"/>
    <w:charset w:val="00"/>
    <w:family w:val="swiss"/>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8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Style w:val="75"/>
      </w:rPr>
      <w:fldChar w:fldCharType="begin"/>
    </w:r>
    <w:r>
      <w:rPr>
        <w:rStyle w:val="75"/>
      </w:rPr>
      <w:instrText xml:space="preserve"> PAGE </w:instrText>
    </w:r>
    <w:r>
      <w:rPr>
        <w:rStyle w:val="75"/>
      </w:rPr>
      <w:fldChar w:fldCharType="separate"/>
    </w:r>
    <w:r>
      <w:rPr>
        <w:rStyle w:val="75"/>
      </w:rPr>
      <w:t>II</w:t>
    </w:r>
    <w:r>
      <w:rPr>
        <w:rStyle w:val="7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Style w:val="75"/>
      </w:rPr>
      <w:fldChar w:fldCharType="begin"/>
    </w:r>
    <w:r>
      <w:rPr>
        <w:rStyle w:val="75"/>
      </w:rPr>
      <w:instrText xml:space="preserve"> PAGE </w:instrText>
    </w:r>
    <w:r>
      <w:rPr>
        <w:rStyle w:val="75"/>
      </w:rPr>
      <w:fldChar w:fldCharType="separate"/>
    </w:r>
    <w:r>
      <w:rPr>
        <w:rStyle w:val="75"/>
      </w:rPr>
      <w:t>4</w:t>
    </w:r>
    <w:r>
      <w:rPr>
        <w:rStyle w:val="7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384"/>
      <w:jc w:val="center"/>
      <w:rPr>
        <w:rFonts w:ascii="华文细黑" w:hAnsi="华文细黑" w:eastAsia="华文细黑" w:cs="华文细黑"/>
        <w:sz w:val="18"/>
        <w:szCs w:val="18"/>
      </w:rPr>
    </w:pPr>
    <w:r>
      <w:rPr>
        <w:rFonts w:hint="eastAsia" w:ascii="华文细黑" w:hAnsi="华文细黑" w:eastAsia="华文细黑" w:cs="华文细黑"/>
        <w:sz w:val="18"/>
        <w:szCs w:val="18"/>
      </w:rPr>
      <w:t>QB-</w:t>
    </w:r>
    <w:r>
      <w:rPr>
        <w:rFonts w:hint="eastAsia" w:ascii="华文细黑" w:hAnsi="华文细黑" w:eastAsia="华文细黑" w:cs="华文细黑"/>
        <w:bCs/>
        <w:spacing w:val="11"/>
        <w:sz w:val="18"/>
        <w:szCs w:val="18"/>
      </w:rPr>
      <w:t>××</w:t>
    </w:r>
    <w:r>
      <w:rPr>
        <w:rFonts w:hint="eastAsia" w:ascii="华文细黑" w:hAnsi="华文细黑" w:eastAsia="华文细黑" w:cs="华文细黑"/>
        <w:sz w:val="18"/>
        <w:szCs w:val="18"/>
      </w:rPr>
      <w:t>-</w:t>
    </w:r>
    <w:r>
      <w:rPr>
        <w:rFonts w:hint="eastAsia" w:ascii="华文细黑" w:hAnsi="华文细黑" w:eastAsia="华文细黑" w:cs="华文细黑"/>
        <w:bCs/>
        <w:spacing w:val="11"/>
        <w:sz w:val="18"/>
        <w:szCs w:val="18"/>
      </w:rPr>
      <w:t>×××</w:t>
    </w:r>
    <w:r>
      <w:rPr>
        <w:rFonts w:hint="eastAsia" w:ascii="华文细黑" w:hAnsi="华文细黑" w:eastAsia="华文细黑" w:cs="华文细黑"/>
        <w:sz w:val="18"/>
        <w:szCs w:val="18"/>
      </w:rPr>
      <w:t>-</w:t>
    </w:r>
    <w:r>
      <w:rPr>
        <w:rFonts w:hint="eastAsia" w:ascii="华文细黑" w:hAnsi="华文细黑" w:eastAsia="华文细黑" w:cs="华文细黑"/>
        <w:bCs/>
        <w:spacing w:val="11"/>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149"/>
      <w:lvlText w:val="%1."/>
      <w:lvlJc w:val="left"/>
      <w:pPr>
        <w:tabs>
          <w:tab w:val="left" w:pos="2040"/>
        </w:tabs>
        <w:ind w:left="2040" w:leftChars="800" w:hanging="360" w:hangingChars="200"/>
      </w:pPr>
    </w:lvl>
  </w:abstractNum>
  <w:abstractNum w:abstractNumId="1">
    <w:nsid w:val="FFFFFF80"/>
    <w:multiLevelType w:val="singleLevel"/>
    <w:tmpl w:val="FFFFFF80"/>
    <w:lvl w:ilvl="0" w:tentative="0">
      <w:start w:val="1"/>
      <w:numFmt w:val="bullet"/>
      <w:pStyle w:val="33"/>
      <w:lvlText w:val=""/>
      <w:lvlJc w:val="left"/>
      <w:pPr>
        <w:tabs>
          <w:tab w:val="left" w:pos="2040"/>
        </w:tabs>
        <w:ind w:left="2040" w:leftChars="800" w:hanging="360" w:hangingChars="200"/>
      </w:pPr>
      <w:rPr>
        <w:rFonts w:hint="default" w:ascii="Wingdings" w:hAnsi="Wingdings"/>
      </w:rPr>
    </w:lvl>
  </w:abstractNum>
  <w:abstractNum w:abstractNumId="2">
    <w:nsid w:val="FFFFFF81"/>
    <w:multiLevelType w:val="singleLevel"/>
    <w:tmpl w:val="FFFFFF81"/>
    <w:lvl w:ilvl="0" w:tentative="0">
      <w:start w:val="1"/>
      <w:numFmt w:val="bullet"/>
      <w:pStyle w:val="38"/>
      <w:lvlText w:val=""/>
      <w:lvlJc w:val="left"/>
      <w:pPr>
        <w:tabs>
          <w:tab w:val="left" w:pos="1620"/>
        </w:tabs>
        <w:ind w:left="1620" w:leftChars="600" w:hanging="360" w:hangingChars="200"/>
      </w:pPr>
      <w:rPr>
        <w:rFonts w:hint="default" w:ascii="Wingdings" w:hAnsi="Wingdings"/>
      </w:rPr>
    </w:lvl>
  </w:abstractNum>
  <w:abstractNum w:abstractNumId="3">
    <w:nsid w:val="FFFFFF89"/>
    <w:multiLevelType w:val="singleLevel"/>
    <w:tmpl w:val="FFFFFF89"/>
    <w:lvl w:ilvl="0" w:tentative="0">
      <w:start w:val="1"/>
      <w:numFmt w:val="bullet"/>
      <w:pStyle w:val="150"/>
      <w:lvlText w:val=""/>
      <w:lvlJc w:val="left"/>
      <w:pPr>
        <w:tabs>
          <w:tab w:val="left" w:pos="360"/>
        </w:tabs>
        <w:ind w:left="360" w:hanging="360" w:hangingChars="200"/>
      </w:pPr>
      <w:rPr>
        <w:rFonts w:hint="default" w:ascii="Wingdings" w:hAnsi="Wingdings"/>
      </w:rPr>
    </w:lvl>
  </w:abstractNum>
  <w:abstractNum w:abstractNumId="4">
    <w:nsid w:val="0AE367E9"/>
    <w:multiLevelType w:val="multilevel"/>
    <w:tmpl w:val="0AE367E9"/>
    <w:lvl w:ilvl="0" w:tentative="0">
      <w:start w:val="1"/>
      <w:numFmt w:val="none"/>
      <w:pStyle w:val="14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DB2900"/>
    <w:multiLevelType w:val="multilevel"/>
    <w:tmpl w:val="0EDB2900"/>
    <w:lvl w:ilvl="0" w:tentative="0">
      <w:start w:val="1"/>
      <w:numFmt w:val="bullet"/>
      <w:pStyle w:val="130"/>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5517A34"/>
    <w:multiLevelType w:val="multilevel"/>
    <w:tmpl w:val="15517A34"/>
    <w:lvl w:ilvl="0" w:tentative="0">
      <w:start w:val="1"/>
      <w:numFmt w:val="decimal"/>
      <w:pStyle w:val="81"/>
      <w:lvlText w:val="%1"/>
      <w:lvlJc w:val="left"/>
      <w:pPr>
        <w:tabs>
          <w:tab w:val="left" w:pos="425"/>
        </w:tabs>
        <w:ind w:left="425" w:hanging="425"/>
      </w:pPr>
      <w:rPr>
        <w:rFonts w:hint="eastAsia"/>
        <w:sz w:val="21"/>
      </w:rPr>
    </w:lvl>
    <w:lvl w:ilvl="1" w:tentative="0">
      <w:start w:val="1"/>
      <w:numFmt w:val="decimal"/>
      <w:pStyle w:val="9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1"/>
      <w:suff w:val="space"/>
      <w:lvlText w:val="图%1-%7"/>
      <w:lvlJc w:val="left"/>
      <w:pPr>
        <w:ind w:left="1276" w:hanging="1276"/>
      </w:pPr>
      <w:rPr>
        <w:rFonts w:hint="eastAsia" w:ascii="宋体" w:hAnsi="Times New Roman" w:eastAsia="宋体" w:cs="Times New Roman"/>
        <w:b w:val="0"/>
        <w:bCs w:val="0"/>
        <w:i w:val="0"/>
        <w:iCs w:val="0"/>
        <w:caps w:val="0"/>
        <w:smallCaps w:val="0"/>
        <w:strike w:val="0"/>
        <w:dstrike w:val="0"/>
        <w:vanish w:val="0"/>
        <w:color w:val="000000"/>
        <w:spacing w:val="0"/>
        <w:kern w:val="0"/>
        <w:position w:val="0"/>
        <w:u w:val="none"/>
        <w:vertAlign w:val="baseline"/>
      </w:rPr>
    </w:lvl>
    <w:lvl w:ilvl="7" w:tentative="0">
      <w:start w:val="1"/>
      <w:numFmt w:val="decimal"/>
      <w:lvlRestart w:val="1"/>
      <w:suff w:val="space"/>
      <w:lvlText w:val="表%1-%8"/>
      <w:lvlJc w:val="left"/>
      <w:pPr>
        <w:ind w:left="1276" w:hanging="1276"/>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abstractNum w:abstractNumId="7">
    <w:nsid w:val="19837025"/>
    <w:multiLevelType w:val="multilevel"/>
    <w:tmpl w:val="19837025"/>
    <w:lvl w:ilvl="0" w:tentative="0">
      <w:start w:val="1"/>
      <w:numFmt w:val="decimal"/>
      <w:pStyle w:val="97"/>
      <w:lvlText w:val="A.%1"/>
      <w:lvlJc w:val="left"/>
      <w:pPr>
        <w:ind w:left="420" w:hanging="420"/>
      </w:pPr>
      <w:rPr>
        <w:rFonts w:hint="eastAsia" w:ascii="黑体" w:eastAsia="黑体"/>
        <w:b w:val="0"/>
        <w:i w:val="0"/>
        <w:spacing w:val="6"/>
        <w:w w:val="100"/>
        <w:position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F86409"/>
    <w:multiLevelType w:val="multilevel"/>
    <w:tmpl w:val="25F86409"/>
    <w:lvl w:ilvl="0" w:tentative="0">
      <w:start w:val="1"/>
      <w:numFmt w:val="lowerLetter"/>
      <w:pStyle w:val="19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07E65F9"/>
    <w:multiLevelType w:val="multilevel"/>
    <w:tmpl w:val="407E65F9"/>
    <w:lvl w:ilvl="0" w:tentative="0">
      <w:start w:val="1"/>
      <w:numFmt w:val="none"/>
      <w:pStyle w:val="14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suff w:val="space"/>
      <w:lvlText w:val="表%9"/>
      <w:lvlJc w:val="center"/>
      <w:pPr>
        <w:ind w:left="0" w:firstLine="0"/>
      </w:pPr>
      <w:rPr>
        <w:rFonts w:hint="default" w:ascii="Arial" w:hAnsi="Arial" w:eastAsia="黑体"/>
        <w:b w:val="0"/>
        <w:i w:val="0"/>
        <w:sz w:val="18"/>
        <w:szCs w:val="18"/>
      </w:rPr>
    </w:lvl>
  </w:abstractNum>
  <w:abstractNum w:abstractNumId="11">
    <w:nsid w:val="4F302902"/>
    <w:multiLevelType w:val="multilevel"/>
    <w:tmpl w:val="4F302902"/>
    <w:lvl w:ilvl="0" w:tentative="0">
      <w:start w:val="1"/>
      <w:numFmt w:val="none"/>
      <w:pStyle w:val="213"/>
      <w:lvlText w:val="表"/>
      <w:lvlJc w:val="left"/>
      <w:pPr>
        <w:tabs>
          <w:tab w:val="left" w:pos="360"/>
        </w:tabs>
        <w:ind w:left="0" w:firstLine="0"/>
      </w:pPr>
      <w:rPr>
        <w:rFonts w:hint="eastAsia" w:ascii="黑体" w:eastAsia="黑体"/>
        <w:b w:val="0"/>
        <w:i w:val="0"/>
        <w:sz w:val="21"/>
      </w:rPr>
    </w:lvl>
    <w:lvl w:ilvl="1" w:tentative="0">
      <w:start w:val="1"/>
      <w:numFmt w:val="lowerLetter"/>
      <w:pStyle w:val="200"/>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E040E4"/>
    <w:multiLevelType w:val="multilevel"/>
    <w:tmpl w:val="51E040E4"/>
    <w:lvl w:ilvl="0" w:tentative="0">
      <w:start w:val="1"/>
      <w:numFmt w:val="decimal"/>
      <w:pStyle w:val="2"/>
      <w:lvlText w:val="%1"/>
      <w:lvlJc w:val="left"/>
      <w:pPr>
        <w:ind w:left="432" w:hanging="432"/>
      </w:pPr>
      <w:rPr>
        <w:b w:val="0"/>
      </w:rPr>
    </w:lvl>
    <w:lvl w:ilvl="1" w:tentative="0">
      <w:start w:val="1"/>
      <w:numFmt w:val="decimal"/>
      <w:pStyle w:val="3"/>
      <w:lvlText w:val="%1.%2"/>
      <w:lvlJc w:val="left"/>
      <w:pPr>
        <w:ind w:left="576" w:hanging="576"/>
      </w:pPr>
      <w:rPr>
        <w:b w:val="0"/>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557C2AF5"/>
    <w:multiLevelType w:val="multilevel"/>
    <w:tmpl w:val="557C2AF5"/>
    <w:lvl w:ilvl="0" w:tentative="0">
      <w:start w:val="1"/>
      <w:numFmt w:val="decimal"/>
      <w:pStyle w:val="155"/>
      <w:suff w:val="nothing"/>
      <w:lvlText w:val="图%1　"/>
      <w:lvlJc w:val="left"/>
      <w:pPr>
        <w:ind w:left="347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suff w:val="nothing"/>
      <w:lvlText w:val="%1%2　"/>
      <w:lvlJc w:val="left"/>
      <w:pPr>
        <w:ind w:left="3056" w:firstLine="0"/>
      </w:pPr>
      <w:rPr>
        <w:rFonts w:hint="default" w:ascii="Times New Roman" w:hAnsi="Times New Roman" w:eastAsia="黑体"/>
        <w:b w:val="0"/>
        <w:i w:val="0"/>
        <w:sz w:val="21"/>
      </w:rPr>
    </w:lvl>
    <w:lvl w:ilvl="2" w:tentative="0">
      <w:start w:val="1"/>
      <w:numFmt w:val="decimal"/>
      <w:suff w:val="nothing"/>
      <w:lvlText w:val="%1%2.%3　"/>
      <w:lvlJc w:val="left"/>
      <w:pPr>
        <w:ind w:left="3056" w:firstLine="0"/>
      </w:pPr>
      <w:rPr>
        <w:rFonts w:hint="default" w:ascii="Times New Roman" w:hAnsi="Times New Roman" w:eastAsia="黑体"/>
        <w:b w:val="0"/>
        <w:i w:val="0"/>
        <w:sz w:val="21"/>
      </w:rPr>
    </w:lvl>
    <w:lvl w:ilvl="3" w:tentative="0">
      <w:start w:val="1"/>
      <w:numFmt w:val="decimal"/>
      <w:suff w:val="nothing"/>
      <w:lvlText w:val="%1%2.%3.%4　"/>
      <w:lvlJc w:val="left"/>
      <w:pPr>
        <w:ind w:left="3056" w:firstLine="0"/>
      </w:pPr>
      <w:rPr>
        <w:rFonts w:hint="default" w:ascii="Times New Roman" w:hAnsi="Times New Roman" w:eastAsia="黑体"/>
        <w:b w:val="0"/>
        <w:i w:val="0"/>
        <w:sz w:val="21"/>
      </w:rPr>
    </w:lvl>
    <w:lvl w:ilvl="4" w:tentative="0">
      <w:start w:val="1"/>
      <w:numFmt w:val="decimal"/>
      <w:suff w:val="nothing"/>
      <w:lvlText w:val="%1%2.%3.%4.%5　"/>
      <w:lvlJc w:val="left"/>
      <w:pPr>
        <w:ind w:left="3056" w:firstLine="0"/>
      </w:pPr>
      <w:rPr>
        <w:rFonts w:hint="default" w:ascii="Times New Roman" w:hAnsi="Times New Roman" w:eastAsia="黑体"/>
        <w:b w:val="0"/>
        <w:i w:val="0"/>
        <w:sz w:val="21"/>
      </w:rPr>
    </w:lvl>
    <w:lvl w:ilvl="5" w:tentative="0">
      <w:start w:val="1"/>
      <w:numFmt w:val="decimal"/>
      <w:suff w:val="nothing"/>
      <w:lvlText w:val="%1%2.%3.%4.%5.%6　"/>
      <w:lvlJc w:val="left"/>
      <w:pPr>
        <w:ind w:left="3056" w:firstLine="0"/>
      </w:pPr>
      <w:rPr>
        <w:rFonts w:hint="default" w:ascii="Times New Roman" w:hAnsi="Times New Roman" w:eastAsia="黑体"/>
        <w:b w:val="0"/>
        <w:i w:val="0"/>
        <w:sz w:val="21"/>
      </w:rPr>
    </w:lvl>
    <w:lvl w:ilvl="6" w:tentative="0">
      <w:start w:val="1"/>
      <w:numFmt w:val="decimal"/>
      <w:suff w:val="nothing"/>
      <w:lvlText w:val="%1%2.%3.%4.%5.%6.%7　"/>
      <w:lvlJc w:val="left"/>
      <w:pPr>
        <w:ind w:left="3056" w:firstLine="0"/>
      </w:pPr>
      <w:rPr>
        <w:rFonts w:hint="default" w:ascii="Times New Roman" w:hAnsi="Times New Roman" w:eastAsia="黑体"/>
        <w:b w:val="0"/>
        <w:i w:val="0"/>
        <w:sz w:val="21"/>
      </w:rPr>
    </w:lvl>
    <w:lvl w:ilvl="7" w:tentative="0">
      <w:start w:val="1"/>
      <w:numFmt w:val="decimal"/>
      <w:lvlText w:val="%1.%2.%3.%4.%5.%6.%7.%8"/>
      <w:lvlJc w:val="left"/>
      <w:pPr>
        <w:tabs>
          <w:tab w:val="left" w:pos="7407"/>
        </w:tabs>
        <w:ind w:left="7025" w:hanging="1418"/>
      </w:pPr>
      <w:rPr>
        <w:rFonts w:hint="eastAsia"/>
      </w:rPr>
    </w:lvl>
    <w:lvl w:ilvl="8" w:tentative="0">
      <w:start w:val="1"/>
      <w:numFmt w:val="decimal"/>
      <w:lvlText w:val="%1.%2.%3.%4.%5.%6.%7.%8.%9"/>
      <w:lvlJc w:val="left"/>
      <w:pPr>
        <w:tabs>
          <w:tab w:val="left" w:pos="7833"/>
        </w:tabs>
        <w:ind w:left="7733" w:hanging="1700"/>
      </w:pPr>
      <w:rPr>
        <w:rFonts w:hint="eastAsia"/>
      </w:rPr>
    </w:lvl>
  </w:abstractNum>
  <w:abstractNum w:abstractNumId="14">
    <w:nsid w:val="646260FA"/>
    <w:multiLevelType w:val="multilevel"/>
    <w:tmpl w:val="646260FA"/>
    <w:lvl w:ilvl="0" w:tentative="0">
      <w:start w:val="1"/>
      <w:numFmt w:val="decimal"/>
      <w:pStyle w:val="1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szCs w:val="21"/>
      </w:rPr>
    </w:lvl>
    <w:lvl w:ilvl="1" w:tentative="0">
      <w:start w:val="1"/>
      <w:numFmt w:val="decimal"/>
      <w:pStyle w:val="212"/>
      <w:suff w:val="nothing"/>
      <w:lvlText w:val="%1.%2　"/>
      <w:lvlJc w:val="left"/>
      <w:pPr>
        <w:ind w:left="156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C05BEA"/>
    <w:multiLevelType w:val="multilevel"/>
    <w:tmpl w:val="6CC05BEA"/>
    <w:lvl w:ilvl="0" w:tentative="0">
      <w:start w:val="1"/>
      <w:numFmt w:val="bullet"/>
      <w:pStyle w:val="211"/>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6933334"/>
    <w:multiLevelType w:val="multilevel"/>
    <w:tmpl w:val="76933334"/>
    <w:lvl w:ilvl="0" w:tentative="0">
      <w:start w:val="1"/>
      <w:numFmt w:val="none"/>
      <w:pStyle w:val="1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
  </w:num>
  <w:num w:numId="3">
    <w:abstractNumId w:val="2"/>
  </w:num>
  <w:num w:numId="4">
    <w:abstractNumId w:val="6"/>
  </w:num>
  <w:num w:numId="5">
    <w:abstractNumId w:val="7"/>
  </w:num>
  <w:num w:numId="6">
    <w:abstractNumId w:val="5"/>
  </w:num>
  <w:num w:numId="7">
    <w:abstractNumId w:val="10"/>
  </w:num>
  <w:num w:numId="8">
    <w:abstractNumId w:val="17"/>
  </w:num>
  <w:num w:numId="9">
    <w:abstractNumId w:val="9"/>
  </w:num>
  <w:num w:numId="10">
    <w:abstractNumId w:val="4"/>
  </w:num>
  <w:num w:numId="11">
    <w:abstractNumId w:val="14"/>
  </w:num>
  <w:num w:numId="12">
    <w:abstractNumId w:val="0"/>
  </w:num>
  <w:num w:numId="13">
    <w:abstractNumId w:val="3"/>
  </w:num>
  <w:num w:numId="14">
    <w:abstractNumId w:val="13"/>
  </w:num>
  <w:num w:numId="15">
    <w:abstractNumId w:val="8"/>
  </w:num>
  <w:num w:numId="16">
    <w:abstractNumId w:val="11"/>
  </w:num>
  <w:num w:numId="17">
    <w:abstractNumId w:val="16"/>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阳">
    <w15:presenceInfo w15:providerId="WPS Office" w15:userId="8048360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attachedTemplate r:id="rId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8E"/>
    <w:rsid w:val="00000236"/>
    <w:rsid w:val="00000A7B"/>
    <w:rsid w:val="00000C6C"/>
    <w:rsid w:val="00002BA3"/>
    <w:rsid w:val="000039A0"/>
    <w:rsid w:val="00005E06"/>
    <w:rsid w:val="000137A5"/>
    <w:rsid w:val="00013BE8"/>
    <w:rsid w:val="0001438F"/>
    <w:rsid w:val="0001636C"/>
    <w:rsid w:val="000201E8"/>
    <w:rsid w:val="00021725"/>
    <w:rsid w:val="000238AA"/>
    <w:rsid w:val="000239F1"/>
    <w:rsid w:val="000242D8"/>
    <w:rsid w:val="0002651C"/>
    <w:rsid w:val="00026BA4"/>
    <w:rsid w:val="00026C0C"/>
    <w:rsid w:val="000270BD"/>
    <w:rsid w:val="000301F6"/>
    <w:rsid w:val="000309DB"/>
    <w:rsid w:val="00030C8F"/>
    <w:rsid w:val="0003178A"/>
    <w:rsid w:val="00031D4C"/>
    <w:rsid w:val="0003223B"/>
    <w:rsid w:val="000338F4"/>
    <w:rsid w:val="0003406C"/>
    <w:rsid w:val="00034EDB"/>
    <w:rsid w:val="000356DE"/>
    <w:rsid w:val="000365AA"/>
    <w:rsid w:val="0003767B"/>
    <w:rsid w:val="0004066A"/>
    <w:rsid w:val="00040FE6"/>
    <w:rsid w:val="00041AE3"/>
    <w:rsid w:val="00041CDD"/>
    <w:rsid w:val="00042089"/>
    <w:rsid w:val="000424D1"/>
    <w:rsid w:val="000430A4"/>
    <w:rsid w:val="000451D5"/>
    <w:rsid w:val="0004680F"/>
    <w:rsid w:val="00046FE7"/>
    <w:rsid w:val="0005067B"/>
    <w:rsid w:val="0005134D"/>
    <w:rsid w:val="00051FAB"/>
    <w:rsid w:val="00052F1B"/>
    <w:rsid w:val="00052FF7"/>
    <w:rsid w:val="0005316B"/>
    <w:rsid w:val="00053F8E"/>
    <w:rsid w:val="00054396"/>
    <w:rsid w:val="00054D4E"/>
    <w:rsid w:val="00054EE2"/>
    <w:rsid w:val="00055638"/>
    <w:rsid w:val="0005676E"/>
    <w:rsid w:val="00067AEA"/>
    <w:rsid w:val="00070C6B"/>
    <w:rsid w:val="0007307B"/>
    <w:rsid w:val="00074E7B"/>
    <w:rsid w:val="000761C6"/>
    <w:rsid w:val="0008046F"/>
    <w:rsid w:val="00080F99"/>
    <w:rsid w:val="00082193"/>
    <w:rsid w:val="000821E2"/>
    <w:rsid w:val="00084BF1"/>
    <w:rsid w:val="000865A0"/>
    <w:rsid w:val="000870FA"/>
    <w:rsid w:val="00087F5A"/>
    <w:rsid w:val="000903B3"/>
    <w:rsid w:val="000914A6"/>
    <w:rsid w:val="0009160C"/>
    <w:rsid w:val="00092153"/>
    <w:rsid w:val="000926B6"/>
    <w:rsid w:val="00092C0A"/>
    <w:rsid w:val="0009337B"/>
    <w:rsid w:val="000933E5"/>
    <w:rsid w:val="00093986"/>
    <w:rsid w:val="00094569"/>
    <w:rsid w:val="00095508"/>
    <w:rsid w:val="000A2AE8"/>
    <w:rsid w:val="000A30C9"/>
    <w:rsid w:val="000A35B7"/>
    <w:rsid w:val="000A5824"/>
    <w:rsid w:val="000A7929"/>
    <w:rsid w:val="000A7E8D"/>
    <w:rsid w:val="000B0171"/>
    <w:rsid w:val="000B2099"/>
    <w:rsid w:val="000B3225"/>
    <w:rsid w:val="000B5B45"/>
    <w:rsid w:val="000B66BD"/>
    <w:rsid w:val="000B67F0"/>
    <w:rsid w:val="000B68E0"/>
    <w:rsid w:val="000B7837"/>
    <w:rsid w:val="000C1127"/>
    <w:rsid w:val="000C19B2"/>
    <w:rsid w:val="000C1FFD"/>
    <w:rsid w:val="000C33C4"/>
    <w:rsid w:val="000C4E2F"/>
    <w:rsid w:val="000C578C"/>
    <w:rsid w:val="000C5B52"/>
    <w:rsid w:val="000C5EAE"/>
    <w:rsid w:val="000C749B"/>
    <w:rsid w:val="000C7855"/>
    <w:rsid w:val="000D3B05"/>
    <w:rsid w:val="000D4D67"/>
    <w:rsid w:val="000D5AAE"/>
    <w:rsid w:val="000D5CC9"/>
    <w:rsid w:val="000D61AF"/>
    <w:rsid w:val="000D6DD4"/>
    <w:rsid w:val="000E04E7"/>
    <w:rsid w:val="000E18FD"/>
    <w:rsid w:val="000E37C7"/>
    <w:rsid w:val="000E3842"/>
    <w:rsid w:val="000E62DA"/>
    <w:rsid w:val="000E6441"/>
    <w:rsid w:val="000E712B"/>
    <w:rsid w:val="000E7B12"/>
    <w:rsid w:val="000F16B9"/>
    <w:rsid w:val="000F1716"/>
    <w:rsid w:val="000F3E8A"/>
    <w:rsid w:val="000F4888"/>
    <w:rsid w:val="000F4A86"/>
    <w:rsid w:val="000F64B5"/>
    <w:rsid w:val="000F74A7"/>
    <w:rsid w:val="0010024F"/>
    <w:rsid w:val="00101C35"/>
    <w:rsid w:val="00101ED6"/>
    <w:rsid w:val="00102D75"/>
    <w:rsid w:val="00103863"/>
    <w:rsid w:val="00103945"/>
    <w:rsid w:val="00104CE2"/>
    <w:rsid w:val="001061C7"/>
    <w:rsid w:val="00106E51"/>
    <w:rsid w:val="00107F2C"/>
    <w:rsid w:val="00111352"/>
    <w:rsid w:val="0011281A"/>
    <w:rsid w:val="00113902"/>
    <w:rsid w:val="00113BFA"/>
    <w:rsid w:val="00113C7B"/>
    <w:rsid w:val="001142BB"/>
    <w:rsid w:val="0011475B"/>
    <w:rsid w:val="00114D43"/>
    <w:rsid w:val="00114DCF"/>
    <w:rsid w:val="00116D80"/>
    <w:rsid w:val="00121E78"/>
    <w:rsid w:val="001232DD"/>
    <w:rsid w:val="00123C84"/>
    <w:rsid w:val="00124C19"/>
    <w:rsid w:val="00124C40"/>
    <w:rsid w:val="00125F26"/>
    <w:rsid w:val="001260CF"/>
    <w:rsid w:val="00127E48"/>
    <w:rsid w:val="00130319"/>
    <w:rsid w:val="00130499"/>
    <w:rsid w:val="00131A8E"/>
    <w:rsid w:val="00132252"/>
    <w:rsid w:val="001323BC"/>
    <w:rsid w:val="001323D9"/>
    <w:rsid w:val="0013242A"/>
    <w:rsid w:val="00132751"/>
    <w:rsid w:val="00133FCF"/>
    <w:rsid w:val="00133FDA"/>
    <w:rsid w:val="00136FB9"/>
    <w:rsid w:val="0014043B"/>
    <w:rsid w:val="001424F6"/>
    <w:rsid w:val="001429AD"/>
    <w:rsid w:val="00142EF9"/>
    <w:rsid w:val="0014481C"/>
    <w:rsid w:val="00144F8D"/>
    <w:rsid w:val="00146204"/>
    <w:rsid w:val="00146E9E"/>
    <w:rsid w:val="00147541"/>
    <w:rsid w:val="00147B7A"/>
    <w:rsid w:val="00151429"/>
    <w:rsid w:val="0015152B"/>
    <w:rsid w:val="00151AE6"/>
    <w:rsid w:val="00151E8F"/>
    <w:rsid w:val="00152212"/>
    <w:rsid w:val="001533CC"/>
    <w:rsid w:val="00153D8C"/>
    <w:rsid w:val="0015461C"/>
    <w:rsid w:val="00154674"/>
    <w:rsid w:val="00154F7C"/>
    <w:rsid w:val="001552C3"/>
    <w:rsid w:val="001552F8"/>
    <w:rsid w:val="0015671A"/>
    <w:rsid w:val="001576DC"/>
    <w:rsid w:val="00157D4E"/>
    <w:rsid w:val="00157F31"/>
    <w:rsid w:val="00161D59"/>
    <w:rsid w:val="00161E20"/>
    <w:rsid w:val="00162879"/>
    <w:rsid w:val="00162D97"/>
    <w:rsid w:val="00163CEA"/>
    <w:rsid w:val="00164988"/>
    <w:rsid w:val="001653FF"/>
    <w:rsid w:val="00165C4E"/>
    <w:rsid w:val="001660CD"/>
    <w:rsid w:val="00166AE4"/>
    <w:rsid w:val="001704F6"/>
    <w:rsid w:val="00170775"/>
    <w:rsid w:val="001709B4"/>
    <w:rsid w:val="00170AE4"/>
    <w:rsid w:val="001710BC"/>
    <w:rsid w:val="0017165E"/>
    <w:rsid w:val="00171BDF"/>
    <w:rsid w:val="00172F55"/>
    <w:rsid w:val="00174F47"/>
    <w:rsid w:val="001758C0"/>
    <w:rsid w:val="00176F1C"/>
    <w:rsid w:val="00177F2F"/>
    <w:rsid w:val="00180F4B"/>
    <w:rsid w:val="00181424"/>
    <w:rsid w:val="00182668"/>
    <w:rsid w:val="001836B8"/>
    <w:rsid w:val="00183884"/>
    <w:rsid w:val="0018654B"/>
    <w:rsid w:val="0018708D"/>
    <w:rsid w:val="00187722"/>
    <w:rsid w:val="00193B5B"/>
    <w:rsid w:val="00194264"/>
    <w:rsid w:val="001A02AA"/>
    <w:rsid w:val="001A0E15"/>
    <w:rsid w:val="001A24E9"/>
    <w:rsid w:val="001A3776"/>
    <w:rsid w:val="001A40EB"/>
    <w:rsid w:val="001A5910"/>
    <w:rsid w:val="001A64B0"/>
    <w:rsid w:val="001B1060"/>
    <w:rsid w:val="001B2E48"/>
    <w:rsid w:val="001B404B"/>
    <w:rsid w:val="001B745D"/>
    <w:rsid w:val="001B7600"/>
    <w:rsid w:val="001B7994"/>
    <w:rsid w:val="001B7A42"/>
    <w:rsid w:val="001C01D2"/>
    <w:rsid w:val="001C0BF9"/>
    <w:rsid w:val="001C0C44"/>
    <w:rsid w:val="001C1694"/>
    <w:rsid w:val="001C17DC"/>
    <w:rsid w:val="001C1E5B"/>
    <w:rsid w:val="001C2319"/>
    <w:rsid w:val="001C3F7C"/>
    <w:rsid w:val="001C5607"/>
    <w:rsid w:val="001C5FA6"/>
    <w:rsid w:val="001C61BB"/>
    <w:rsid w:val="001C6FA0"/>
    <w:rsid w:val="001D048D"/>
    <w:rsid w:val="001D0D3F"/>
    <w:rsid w:val="001D2198"/>
    <w:rsid w:val="001D35FA"/>
    <w:rsid w:val="001D39B5"/>
    <w:rsid w:val="001D44BC"/>
    <w:rsid w:val="001D4D5F"/>
    <w:rsid w:val="001D6DE6"/>
    <w:rsid w:val="001E0F41"/>
    <w:rsid w:val="001E21D4"/>
    <w:rsid w:val="001E290C"/>
    <w:rsid w:val="001E4467"/>
    <w:rsid w:val="001E479C"/>
    <w:rsid w:val="001E4893"/>
    <w:rsid w:val="001E52B3"/>
    <w:rsid w:val="001E636A"/>
    <w:rsid w:val="001E65D1"/>
    <w:rsid w:val="001E6A61"/>
    <w:rsid w:val="001F1B24"/>
    <w:rsid w:val="001F26A3"/>
    <w:rsid w:val="001F3324"/>
    <w:rsid w:val="001F3596"/>
    <w:rsid w:val="001F4F5E"/>
    <w:rsid w:val="001F5011"/>
    <w:rsid w:val="001F5712"/>
    <w:rsid w:val="001F595A"/>
    <w:rsid w:val="001F7D34"/>
    <w:rsid w:val="002005D5"/>
    <w:rsid w:val="00201FF7"/>
    <w:rsid w:val="00202695"/>
    <w:rsid w:val="0020363B"/>
    <w:rsid w:val="002039B1"/>
    <w:rsid w:val="002039B7"/>
    <w:rsid w:val="00203BCF"/>
    <w:rsid w:val="00204FF7"/>
    <w:rsid w:val="002057B1"/>
    <w:rsid w:val="002063A6"/>
    <w:rsid w:val="00206F4E"/>
    <w:rsid w:val="00207061"/>
    <w:rsid w:val="00210224"/>
    <w:rsid w:val="002107B0"/>
    <w:rsid w:val="00210CAE"/>
    <w:rsid w:val="002116A0"/>
    <w:rsid w:val="00211DEE"/>
    <w:rsid w:val="00213289"/>
    <w:rsid w:val="002201BE"/>
    <w:rsid w:val="0022240A"/>
    <w:rsid w:val="00222537"/>
    <w:rsid w:val="00222871"/>
    <w:rsid w:val="00223BFE"/>
    <w:rsid w:val="00225D84"/>
    <w:rsid w:val="0023132A"/>
    <w:rsid w:val="00231759"/>
    <w:rsid w:val="00233CD9"/>
    <w:rsid w:val="00233FF7"/>
    <w:rsid w:val="00235149"/>
    <w:rsid w:val="00236F36"/>
    <w:rsid w:val="00237D37"/>
    <w:rsid w:val="00240839"/>
    <w:rsid w:val="002420DB"/>
    <w:rsid w:val="00242235"/>
    <w:rsid w:val="00242E00"/>
    <w:rsid w:val="0024493F"/>
    <w:rsid w:val="00244B22"/>
    <w:rsid w:val="00245728"/>
    <w:rsid w:val="00246011"/>
    <w:rsid w:val="002466A4"/>
    <w:rsid w:val="00246DFC"/>
    <w:rsid w:val="00250941"/>
    <w:rsid w:val="00251074"/>
    <w:rsid w:val="002536EF"/>
    <w:rsid w:val="0025511E"/>
    <w:rsid w:val="00255643"/>
    <w:rsid w:val="00255AE3"/>
    <w:rsid w:val="002576BE"/>
    <w:rsid w:val="002608D6"/>
    <w:rsid w:val="00262A72"/>
    <w:rsid w:val="0026470A"/>
    <w:rsid w:val="002703E0"/>
    <w:rsid w:val="00271A73"/>
    <w:rsid w:val="0027434C"/>
    <w:rsid w:val="00274447"/>
    <w:rsid w:val="00274469"/>
    <w:rsid w:val="002800FC"/>
    <w:rsid w:val="002800FE"/>
    <w:rsid w:val="00281021"/>
    <w:rsid w:val="00283BE1"/>
    <w:rsid w:val="002840DA"/>
    <w:rsid w:val="00284901"/>
    <w:rsid w:val="00284A87"/>
    <w:rsid w:val="00284B96"/>
    <w:rsid w:val="00285A59"/>
    <w:rsid w:val="00285C4A"/>
    <w:rsid w:val="00285CDD"/>
    <w:rsid w:val="002875E6"/>
    <w:rsid w:val="00287815"/>
    <w:rsid w:val="0028799D"/>
    <w:rsid w:val="00290772"/>
    <w:rsid w:val="0029154F"/>
    <w:rsid w:val="002916F8"/>
    <w:rsid w:val="00291B67"/>
    <w:rsid w:val="002925DF"/>
    <w:rsid w:val="00293FB3"/>
    <w:rsid w:val="00295362"/>
    <w:rsid w:val="00295C0E"/>
    <w:rsid w:val="00297A15"/>
    <w:rsid w:val="002A12CF"/>
    <w:rsid w:val="002A13CF"/>
    <w:rsid w:val="002A1F64"/>
    <w:rsid w:val="002A21D4"/>
    <w:rsid w:val="002A2448"/>
    <w:rsid w:val="002A250C"/>
    <w:rsid w:val="002A3EB1"/>
    <w:rsid w:val="002A41B0"/>
    <w:rsid w:val="002A6EB3"/>
    <w:rsid w:val="002B053A"/>
    <w:rsid w:val="002B078E"/>
    <w:rsid w:val="002B07C6"/>
    <w:rsid w:val="002B1A93"/>
    <w:rsid w:val="002B219D"/>
    <w:rsid w:val="002B39EE"/>
    <w:rsid w:val="002B3D74"/>
    <w:rsid w:val="002B4E6E"/>
    <w:rsid w:val="002B5137"/>
    <w:rsid w:val="002B7200"/>
    <w:rsid w:val="002C172E"/>
    <w:rsid w:val="002C1A03"/>
    <w:rsid w:val="002C20D3"/>
    <w:rsid w:val="002C28F7"/>
    <w:rsid w:val="002C4085"/>
    <w:rsid w:val="002C5637"/>
    <w:rsid w:val="002C7100"/>
    <w:rsid w:val="002C738A"/>
    <w:rsid w:val="002C7F12"/>
    <w:rsid w:val="002D071D"/>
    <w:rsid w:val="002D0854"/>
    <w:rsid w:val="002D1331"/>
    <w:rsid w:val="002D1D01"/>
    <w:rsid w:val="002D32A0"/>
    <w:rsid w:val="002D4525"/>
    <w:rsid w:val="002D614F"/>
    <w:rsid w:val="002D6345"/>
    <w:rsid w:val="002D6657"/>
    <w:rsid w:val="002D690E"/>
    <w:rsid w:val="002D7A7E"/>
    <w:rsid w:val="002E02DB"/>
    <w:rsid w:val="002E186C"/>
    <w:rsid w:val="002E1E0B"/>
    <w:rsid w:val="002E22D2"/>
    <w:rsid w:val="002E37FC"/>
    <w:rsid w:val="002E4482"/>
    <w:rsid w:val="002E44EA"/>
    <w:rsid w:val="002E5F5D"/>
    <w:rsid w:val="002E6BCA"/>
    <w:rsid w:val="002E7524"/>
    <w:rsid w:val="002F03C2"/>
    <w:rsid w:val="002F1A63"/>
    <w:rsid w:val="002F26B9"/>
    <w:rsid w:val="002F2B59"/>
    <w:rsid w:val="002F4A25"/>
    <w:rsid w:val="002F666A"/>
    <w:rsid w:val="002F67E6"/>
    <w:rsid w:val="002F6E3A"/>
    <w:rsid w:val="002F77F3"/>
    <w:rsid w:val="00300AC1"/>
    <w:rsid w:val="003014B4"/>
    <w:rsid w:val="0030413B"/>
    <w:rsid w:val="00304690"/>
    <w:rsid w:val="00304DF3"/>
    <w:rsid w:val="0030659F"/>
    <w:rsid w:val="00306BF5"/>
    <w:rsid w:val="00310BE4"/>
    <w:rsid w:val="00310E78"/>
    <w:rsid w:val="00311618"/>
    <w:rsid w:val="00311A06"/>
    <w:rsid w:val="00311BC9"/>
    <w:rsid w:val="00311C15"/>
    <w:rsid w:val="0031202A"/>
    <w:rsid w:val="00312358"/>
    <w:rsid w:val="003150F1"/>
    <w:rsid w:val="003150F4"/>
    <w:rsid w:val="00316986"/>
    <w:rsid w:val="00317AC3"/>
    <w:rsid w:val="00320CBC"/>
    <w:rsid w:val="00320E0F"/>
    <w:rsid w:val="00320F39"/>
    <w:rsid w:val="00321481"/>
    <w:rsid w:val="0032546B"/>
    <w:rsid w:val="00325D75"/>
    <w:rsid w:val="00326420"/>
    <w:rsid w:val="00330214"/>
    <w:rsid w:val="003304C1"/>
    <w:rsid w:val="00330916"/>
    <w:rsid w:val="00330F8B"/>
    <w:rsid w:val="0033161D"/>
    <w:rsid w:val="00332A52"/>
    <w:rsid w:val="003335B0"/>
    <w:rsid w:val="003338B3"/>
    <w:rsid w:val="00333989"/>
    <w:rsid w:val="00334414"/>
    <w:rsid w:val="00335521"/>
    <w:rsid w:val="00335C18"/>
    <w:rsid w:val="00336459"/>
    <w:rsid w:val="00336756"/>
    <w:rsid w:val="0033782B"/>
    <w:rsid w:val="00337E67"/>
    <w:rsid w:val="003414AF"/>
    <w:rsid w:val="00341F68"/>
    <w:rsid w:val="0034290C"/>
    <w:rsid w:val="00342BC0"/>
    <w:rsid w:val="0034376A"/>
    <w:rsid w:val="003442E0"/>
    <w:rsid w:val="00344828"/>
    <w:rsid w:val="00344CDC"/>
    <w:rsid w:val="00345721"/>
    <w:rsid w:val="00346B88"/>
    <w:rsid w:val="00347DBF"/>
    <w:rsid w:val="00350E57"/>
    <w:rsid w:val="00352006"/>
    <w:rsid w:val="0035230D"/>
    <w:rsid w:val="00352723"/>
    <w:rsid w:val="00356B6E"/>
    <w:rsid w:val="00360E22"/>
    <w:rsid w:val="003610CB"/>
    <w:rsid w:val="003644D8"/>
    <w:rsid w:val="003651F8"/>
    <w:rsid w:val="00365789"/>
    <w:rsid w:val="003675EB"/>
    <w:rsid w:val="003711A7"/>
    <w:rsid w:val="00371D96"/>
    <w:rsid w:val="0037275D"/>
    <w:rsid w:val="003746AF"/>
    <w:rsid w:val="00375333"/>
    <w:rsid w:val="00376BFA"/>
    <w:rsid w:val="003807BE"/>
    <w:rsid w:val="003830E3"/>
    <w:rsid w:val="00384B3A"/>
    <w:rsid w:val="00384B48"/>
    <w:rsid w:val="00384FA8"/>
    <w:rsid w:val="003860B4"/>
    <w:rsid w:val="0038725D"/>
    <w:rsid w:val="003905F5"/>
    <w:rsid w:val="0039068A"/>
    <w:rsid w:val="003906BC"/>
    <w:rsid w:val="00391D6D"/>
    <w:rsid w:val="00393215"/>
    <w:rsid w:val="003934CC"/>
    <w:rsid w:val="0039409C"/>
    <w:rsid w:val="0039566D"/>
    <w:rsid w:val="00395BD3"/>
    <w:rsid w:val="00396639"/>
    <w:rsid w:val="00396656"/>
    <w:rsid w:val="00396699"/>
    <w:rsid w:val="00396F95"/>
    <w:rsid w:val="00397179"/>
    <w:rsid w:val="003A06A1"/>
    <w:rsid w:val="003A0A11"/>
    <w:rsid w:val="003A198F"/>
    <w:rsid w:val="003A7D2B"/>
    <w:rsid w:val="003A7FF1"/>
    <w:rsid w:val="003B06F0"/>
    <w:rsid w:val="003B09B8"/>
    <w:rsid w:val="003B17A3"/>
    <w:rsid w:val="003B2964"/>
    <w:rsid w:val="003B45ED"/>
    <w:rsid w:val="003B5D58"/>
    <w:rsid w:val="003B6AEF"/>
    <w:rsid w:val="003B75DB"/>
    <w:rsid w:val="003B7BB1"/>
    <w:rsid w:val="003B7C63"/>
    <w:rsid w:val="003C04EF"/>
    <w:rsid w:val="003C1689"/>
    <w:rsid w:val="003C29C5"/>
    <w:rsid w:val="003C32BB"/>
    <w:rsid w:val="003C3AFC"/>
    <w:rsid w:val="003C3F98"/>
    <w:rsid w:val="003C42E3"/>
    <w:rsid w:val="003C7305"/>
    <w:rsid w:val="003C74C0"/>
    <w:rsid w:val="003C777A"/>
    <w:rsid w:val="003D03CD"/>
    <w:rsid w:val="003D1D17"/>
    <w:rsid w:val="003D1EC3"/>
    <w:rsid w:val="003D22AD"/>
    <w:rsid w:val="003D2604"/>
    <w:rsid w:val="003D49C0"/>
    <w:rsid w:val="003D4E6C"/>
    <w:rsid w:val="003D519C"/>
    <w:rsid w:val="003D5901"/>
    <w:rsid w:val="003D63DD"/>
    <w:rsid w:val="003D6DA1"/>
    <w:rsid w:val="003D7164"/>
    <w:rsid w:val="003D7FA6"/>
    <w:rsid w:val="003E0052"/>
    <w:rsid w:val="003E3401"/>
    <w:rsid w:val="003E38EF"/>
    <w:rsid w:val="003E4851"/>
    <w:rsid w:val="003E4E10"/>
    <w:rsid w:val="003E5D8E"/>
    <w:rsid w:val="003E5FDA"/>
    <w:rsid w:val="003E67AB"/>
    <w:rsid w:val="003E78E7"/>
    <w:rsid w:val="003F0A11"/>
    <w:rsid w:val="003F2D62"/>
    <w:rsid w:val="003F3A18"/>
    <w:rsid w:val="003F5DEB"/>
    <w:rsid w:val="003F6873"/>
    <w:rsid w:val="003F69A7"/>
    <w:rsid w:val="003F6D05"/>
    <w:rsid w:val="003F7D1B"/>
    <w:rsid w:val="00400605"/>
    <w:rsid w:val="004009ED"/>
    <w:rsid w:val="00402343"/>
    <w:rsid w:val="00402727"/>
    <w:rsid w:val="00403FB6"/>
    <w:rsid w:val="0040492F"/>
    <w:rsid w:val="00404C81"/>
    <w:rsid w:val="0040543F"/>
    <w:rsid w:val="0041218C"/>
    <w:rsid w:val="00413867"/>
    <w:rsid w:val="00413F85"/>
    <w:rsid w:val="00414D43"/>
    <w:rsid w:val="00416447"/>
    <w:rsid w:val="0041694E"/>
    <w:rsid w:val="00417CC9"/>
    <w:rsid w:val="0042107D"/>
    <w:rsid w:val="00421576"/>
    <w:rsid w:val="00421742"/>
    <w:rsid w:val="0042208D"/>
    <w:rsid w:val="00422EC0"/>
    <w:rsid w:val="00423492"/>
    <w:rsid w:val="00425385"/>
    <w:rsid w:val="00427DA5"/>
    <w:rsid w:val="00427E74"/>
    <w:rsid w:val="004302CA"/>
    <w:rsid w:val="00430889"/>
    <w:rsid w:val="00430A2C"/>
    <w:rsid w:val="004313D4"/>
    <w:rsid w:val="004313F7"/>
    <w:rsid w:val="00432296"/>
    <w:rsid w:val="004342DF"/>
    <w:rsid w:val="00437332"/>
    <w:rsid w:val="00437D13"/>
    <w:rsid w:val="004402F4"/>
    <w:rsid w:val="00440945"/>
    <w:rsid w:val="0044158B"/>
    <w:rsid w:val="0044274C"/>
    <w:rsid w:val="00442E45"/>
    <w:rsid w:val="004442CA"/>
    <w:rsid w:val="004443C8"/>
    <w:rsid w:val="004471AC"/>
    <w:rsid w:val="00447B86"/>
    <w:rsid w:val="004511FA"/>
    <w:rsid w:val="004513E4"/>
    <w:rsid w:val="004514AE"/>
    <w:rsid w:val="00451C1D"/>
    <w:rsid w:val="00453407"/>
    <w:rsid w:val="0045533F"/>
    <w:rsid w:val="0045561A"/>
    <w:rsid w:val="00457256"/>
    <w:rsid w:val="004575BD"/>
    <w:rsid w:val="004578C8"/>
    <w:rsid w:val="00460338"/>
    <w:rsid w:val="004619EF"/>
    <w:rsid w:val="00461A79"/>
    <w:rsid w:val="00461CB9"/>
    <w:rsid w:val="0046264D"/>
    <w:rsid w:val="00463318"/>
    <w:rsid w:val="0046492A"/>
    <w:rsid w:val="004653B0"/>
    <w:rsid w:val="00465A41"/>
    <w:rsid w:val="00465BAB"/>
    <w:rsid w:val="00467933"/>
    <w:rsid w:val="00467A7D"/>
    <w:rsid w:val="004707EC"/>
    <w:rsid w:val="00470875"/>
    <w:rsid w:val="00470F8E"/>
    <w:rsid w:val="00471F50"/>
    <w:rsid w:val="004720EC"/>
    <w:rsid w:val="00472C5D"/>
    <w:rsid w:val="00473D17"/>
    <w:rsid w:val="0047485D"/>
    <w:rsid w:val="00476F59"/>
    <w:rsid w:val="00476F7D"/>
    <w:rsid w:val="004773F2"/>
    <w:rsid w:val="00481489"/>
    <w:rsid w:val="00481C6C"/>
    <w:rsid w:val="00482649"/>
    <w:rsid w:val="00482B54"/>
    <w:rsid w:val="004830A5"/>
    <w:rsid w:val="004846B6"/>
    <w:rsid w:val="00484C41"/>
    <w:rsid w:val="00486F03"/>
    <w:rsid w:val="00487F40"/>
    <w:rsid w:val="00490A70"/>
    <w:rsid w:val="00491D5D"/>
    <w:rsid w:val="00492A7C"/>
    <w:rsid w:val="00494BC3"/>
    <w:rsid w:val="004954BF"/>
    <w:rsid w:val="004974D7"/>
    <w:rsid w:val="004A14FC"/>
    <w:rsid w:val="004A1623"/>
    <w:rsid w:val="004A244C"/>
    <w:rsid w:val="004A3812"/>
    <w:rsid w:val="004A4713"/>
    <w:rsid w:val="004A4D05"/>
    <w:rsid w:val="004A54AD"/>
    <w:rsid w:val="004A5881"/>
    <w:rsid w:val="004A6A5A"/>
    <w:rsid w:val="004A7066"/>
    <w:rsid w:val="004A765B"/>
    <w:rsid w:val="004A7EE9"/>
    <w:rsid w:val="004B15E3"/>
    <w:rsid w:val="004B2607"/>
    <w:rsid w:val="004B2850"/>
    <w:rsid w:val="004B2D41"/>
    <w:rsid w:val="004B2FF7"/>
    <w:rsid w:val="004B48D9"/>
    <w:rsid w:val="004B4AEB"/>
    <w:rsid w:val="004B51A4"/>
    <w:rsid w:val="004B5312"/>
    <w:rsid w:val="004B62C7"/>
    <w:rsid w:val="004B741B"/>
    <w:rsid w:val="004B7803"/>
    <w:rsid w:val="004B781F"/>
    <w:rsid w:val="004C0F65"/>
    <w:rsid w:val="004C1FAC"/>
    <w:rsid w:val="004C5932"/>
    <w:rsid w:val="004C6105"/>
    <w:rsid w:val="004C6637"/>
    <w:rsid w:val="004C66E0"/>
    <w:rsid w:val="004D13A4"/>
    <w:rsid w:val="004D1512"/>
    <w:rsid w:val="004D19BB"/>
    <w:rsid w:val="004D2588"/>
    <w:rsid w:val="004D36D1"/>
    <w:rsid w:val="004D3DBD"/>
    <w:rsid w:val="004D3F2D"/>
    <w:rsid w:val="004D41EE"/>
    <w:rsid w:val="004D4294"/>
    <w:rsid w:val="004D574A"/>
    <w:rsid w:val="004D574D"/>
    <w:rsid w:val="004D5926"/>
    <w:rsid w:val="004D5D15"/>
    <w:rsid w:val="004D62F4"/>
    <w:rsid w:val="004D6A28"/>
    <w:rsid w:val="004D715E"/>
    <w:rsid w:val="004D73AA"/>
    <w:rsid w:val="004D7E79"/>
    <w:rsid w:val="004E020E"/>
    <w:rsid w:val="004E041D"/>
    <w:rsid w:val="004E144B"/>
    <w:rsid w:val="004E18E1"/>
    <w:rsid w:val="004E4017"/>
    <w:rsid w:val="004E4A30"/>
    <w:rsid w:val="004E5ADF"/>
    <w:rsid w:val="004E6266"/>
    <w:rsid w:val="004E6F19"/>
    <w:rsid w:val="004F135C"/>
    <w:rsid w:val="004F218C"/>
    <w:rsid w:val="004F2436"/>
    <w:rsid w:val="004F293E"/>
    <w:rsid w:val="004F3807"/>
    <w:rsid w:val="004F3A6C"/>
    <w:rsid w:val="004F3D40"/>
    <w:rsid w:val="004F79E3"/>
    <w:rsid w:val="005016A1"/>
    <w:rsid w:val="00502F06"/>
    <w:rsid w:val="00502F73"/>
    <w:rsid w:val="00503051"/>
    <w:rsid w:val="00503A74"/>
    <w:rsid w:val="00505F88"/>
    <w:rsid w:val="00506A59"/>
    <w:rsid w:val="00506E6D"/>
    <w:rsid w:val="00507CAD"/>
    <w:rsid w:val="005122D6"/>
    <w:rsid w:val="00512E36"/>
    <w:rsid w:val="0051352F"/>
    <w:rsid w:val="00515BC0"/>
    <w:rsid w:val="00515C48"/>
    <w:rsid w:val="0051655E"/>
    <w:rsid w:val="005203CF"/>
    <w:rsid w:val="00521BA3"/>
    <w:rsid w:val="00522B6B"/>
    <w:rsid w:val="00522C8B"/>
    <w:rsid w:val="00524A64"/>
    <w:rsid w:val="00525C98"/>
    <w:rsid w:val="00525CB3"/>
    <w:rsid w:val="00525F62"/>
    <w:rsid w:val="00526F7D"/>
    <w:rsid w:val="005274E6"/>
    <w:rsid w:val="005278F6"/>
    <w:rsid w:val="00531D23"/>
    <w:rsid w:val="00531EB3"/>
    <w:rsid w:val="0053373F"/>
    <w:rsid w:val="00533903"/>
    <w:rsid w:val="00534A39"/>
    <w:rsid w:val="0053678C"/>
    <w:rsid w:val="00536936"/>
    <w:rsid w:val="005369B5"/>
    <w:rsid w:val="0054066A"/>
    <w:rsid w:val="005411C2"/>
    <w:rsid w:val="005429C8"/>
    <w:rsid w:val="0054408C"/>
    <w:rsid w:val="005440B9"/>
    <w:rsid w:val="00544905"/>
    <w:rsid w:val="00544FCB"/>
    <w:rsid w:val="00545444"/>
    <w:rsid w:val="00545ABF"/>
    <w:rsid w:val="005472E5"/>
    <w:rsid w:val="00547773"/>
    <w:rsid w:val="005509E2"/>
    <w:rsid w:val="00551C5A"/>
    <w:rsid w:val="0055284F"/>
    <w:rsid w:val="00552C35"/>
    <w:rsid w:val="00553F6F"/>
    <w:rsid w:val="00556C47"/>
    <w:rsid w:val="005579A4"/>
    <w:rsid w:val="00557F1F"/>
    <w:rsid w:val="00562254"/>
    <w:rsid w:val="00564FB9"/>
    <w:rsid w:val="005658A6"/>
    <w:rsid w:val="00572A35"/>
    <w:rsid w:val="00572C4B"/>
    <w:rsid w:val="00574635"/>
    <w:rsid w:val="00574EED"/>
    <w:rsid w:val="00575775"/>
    <w:rsid w:val="00580DF9"/>
    <w:rsid w:val="00582136"/>
    <w:rsid w:val="005822EB"/>
    <w:rsid w:val="00582990"/>
    <w:rsid w:val="00582DE3"/>
    <w:rsid w:val="00583F6D"/>
    <w:rsid w:val="005843B2"/>
    <w:rsid w:val="00584A00"/>
    <w:rsid w:val="005853F6"/>
    <w:rsid w:val="0058733B"/>
    <w:rsid w:val="00591C3B"/>
    <w:rsid w:val="00592002"/>
    <w:rsid w:val="00592424"/>
    <w:rsid w:val="00594A41"/>
    <w:rsid w:val="00594A8C"/>
    <w:rsid w:val="00595DE0"/>
    <w:rsid w:val="0059647B"/>
    <w:rsid w:val="00596612"/>
    <w:rsid w:val="005972AC"/>
    <w:rsid w:val="00597980"/>
    <w:rsid w:val="00597AF6"/>
    <w:rsid w:val="00597FA6"/>
    <w:rsid w:val="005A0FD9"/>
    <w:rsid w:val="005A27A6"/>
    <w:rsid w:val="005A6101"/>
    <w:rsid w:val="005A6E97"/>
    <w:rsid w:val="005B011A"/>
    <w:rsid w:val="005B037D"/>
    <w:rsid w:val="005B068A"/>
    <w:rsid w:val="005B0E62"/>
    <w:rsid w:val="005B1615"/>
    <w:rsid w:val="005B34B8"/>
    <w:rsid w:val="005B3E1E"/>
    <w:rsid w:val="005B401B"/>
    <w:rsid w:val="005B54D2"/>
    <w:rsid w:val="005B7DD4"/>
    <w:rsid w:val="005C0760"/>
    <w:rsid w:val="005C2EAA"/>
    <w:rsid w:val="005C4625"/>
    <w:rsid w:val="005C6BF7"/>
    <w:rsid w:val="005D0763"/>
    <w:rsid w:val="005D0DD4"/>
    <w:rsid w:val="005D15F4"/>
    <w:rsid w:val="005D276D"/>
    <w:rsid w:val="005D3FC2"/>
    <w:rsid w:val="005D41C8"/>
    <w:rsid w:val="005D4474"/>
    <w:rsid w:val="005D5690"/>
    <w:rsid w:val="005E09C5"/>
    <w:rsid w:val="005E464D"/>
    <w:rsid w:val="005E4A7C"/>
    <w:rsid w:val="005E4BB7"/>
    <w:rsid w:val="005E5F9A"/>
    <w:rsid w:val="005E6676"/>
    <w:rsid w:val="005E7062"/>
    <w:rsid w:val="005E7DF0"/>
    <w:rsid w:val="005F02C1"/>
    <w:rsid w:val="005F063D"/>
    <w:rsid w:val="005F0702"/>
    <w:rsid w:val="005F098F"/>
    <w:rsid w:val="005F283C"/>
    <w:rsid w:val="005F2A86"/>
    <w:rsid w:val="005F3183"/>
    <w:rsid w:val="005F39BE"/>
    <w:rsid w:val="005F5E0C"/>
    <w:rsid w:val="005F708B"/>
    <w:rsid w:val="006008A8"/>
    <w:rsid w:val="00601A6A"/>
    <w:rsid w:val="00601AF0"/>
    <w:rsid w:val="00601D6E"/>
    <w:rsid w:val="006022E1"/>
    <w:rsid w:val="00602B58"/>
    <w:rsid w:val="00606400"/>
    <w:rsid w:val="00606FBB"/>
    <w:rsid w:val="0061079D"/>
    <w:rsid w:val="006108AA"/>
    <w:rsid w:val="00610B35"/>
    <w:rsid w:val="00611B51"/>
    <w:rsid w:val="00613C72"/>
    <w:rsid w:val="00613D72"/>
    <w:rsid w:val="00614D4E"/>
    <w:rsid w:val="00615780"/>
    <w:rsid w:val="00616C42"/>
    <w:rsid w:val="00616ECB"/>
    <w:rsid w:val="00617AE4"/>
    <w:rsid w:val="00620F78"/>
    <w:rsid w:val="00621101"/>
    <w:rsid w:val="006227BC"/>
    <w:rsid w:val="006232CB"/>
    <w:rsid w:val="0062330B"/>
    <w:rsid w:val="0062349B"/>
    <w:rsid w:val="00623AE3"/>
    <w:rsid w:val="00623E02"/>
    <w:rsid w:val="00623F98"/>
    <w:rsid w:val="00624A59"/>
    <w:rsid w:val="00624C4D"/>
    <w:rsid w:val="0062620B"/>
    <w:rsid w:val="006267E3"/>
    <w:rsid w:val="00627714"/>
    <w:rsid w:val="00627898"/>
    <w:rsid w:val="006308BE"/>
    <w:rsid w:val="00631826"/>
    <w:rsid w:val="0063219D"/>
    <w:rsid w:val="00632281"/>
    <w:rsid w:val="00634921"/>
    <w:rsid w:val="00634E79"/>
    <w:rsid w:val="0063626E"/>
    <w:rsid w:val="00636358"/>
    <w:rsid w:val="00636FB4"/>
    <w:rsid w:val="00636FC5"/>
    <w:rsid w:val="006375EF"/>
    <w:rsid w:val="00637E0A"/>
    <w:rsid w:val="0064167F"/>
    <w:rsid w:val="00642907"/>
    <w:rsid w:val="00642C29"/>
    <w:rsid w:val="00642D21"/>
    <w:rsid w:val="00643D48"/>
    <w:rsid w:val="00644157"/>
    <w:rsid w:val="006451BC"/>
    <w:rsid w:val="00646641"/>
    <w:rsid w:val="0064796E"/>
    <w:rsid w:val="00650134"/>
    <w:rsid w:val="00650FB8"/>
    <w:rsid w:val="00651EA4"/>
    <w:rsid w:val="00651EBE"/>
    <w:rsid w:val="006528D4"/>
    <w:rsid w:val="00652B18"/>
    <w:rsid w:val="00653571"/>
    <w:rsid w:val="00653A09"/>
    <w:rsid w:val="00654E68"/>
    <w:rsid w:val="00654F14"/>
    <w:rsid w:val="006564F8"/>
    <w:rsid w:val="00656EE0"/>
    <w:rsid w:val="00657B00"/>
    <w:rsid w:val="006601C0"/>
    <w:rsid w:val="006612ED"/>
    <w:rsid w:val="006630D9"/>
    <w:rsid w:val="00665D78"/>
    <w:rsid w:val="0066765D"/>
    <w:rsid w:val="00667A22"/>
    <w:rsid w:val="00667F87"/>
    <w:rsid w:val="00670952"/>
    <w:rsid w:val="0067193C"/>
    <w:rsid w:val="00673707"/>
    <w:rsid w:val="00673E7D"/>
    <w:rsid w:val="00674852"/>
    <w:rsid w:val="00676911"/>
    <w:rsid w:val="00676DC0"/>
    <w:rsid w:val="006773D9"/>
    <w:rsid w:val="00677EAD"/>
    <w:rsid w:val="0068000E"/>
    <w:rsid w:val="006806F0"/>
    <w:rsid w:val="0068177F"/>
    <w:rsid w:val="00681BEC"/>
    <w:rsid w:val="00681C6D"/>
    <w:rsid w:val="0068215A"/>
    <w:rsid w:val="00684537"/>
    <w:rsid w:val="0068472B"/>
    <w:rsid w:val="006856BB"/>
    <w:rsid w:val="00686257"/>
    <w:rsid w:val="0068642C"/>
    <w:rsid w:val="00686882"/>
    <w:rsid w:val="00687357"/>
    <w:rsid w:val="00690192"/>
    <w:rsid w:val="006903BC"/>
    <w:rsid w:val="00690EE6"/>
    <w:rsid w:val="006914DA"/>
    <w:rsid w:val="0069184A"/>
    <w:rsid w:val="00693412"/>
    <w:rsid w:val="0069634D"/>
    <w:rsid w:val="00697260"/>
    <w:rsid w:val="00697DCC"/>
    <w:rsid w:val="006A286A"/>
    <w:rsid w:val="006A3511"/>
    <w:rsid w:val="006A4079"/>
    <w:rsid w:val="006A40D3"/>
    <w:rsid w:val="006A5835"/>
    <w:rsid w:val="006A58A0"/>
    <w:rsid w:val="006A6274"/>
    <w:rsid w:val="006B06E4"/>
    <w:rsid w:val="006B30EC"/>
    <w:rsid w:val="006B62F0"/>
    <w:rsid w:val="006B7B47"/>
    <w:rsid w:val="006B7F2F"/>
    <w:rsid w:val="006C02AD"/>
    <w:rsid w:val="006C1BD2"/>
    <w:rsid w:val="006C221B"/>
    <w:rsid w:val="006C2F20"/>
    <w:rsid w:val="006C3201"/>
    <w:rsid w:val="006C5FFA"/>
    <w:rsid w:val="006C6680"/>
    <w:rsid w:val="006C7F59"/>
    <w:rsid w:val="006D0C39"/>
    <w:rsid w:val="006D26C4"/>
    <w:rsid w:val="006D2D7D"/>
    <w:rsid w:val="006D38F5"/>
    <w:rsid w:val="006D3DEB"/>
    <w:rsid w:val="006D47DB"/>
    <w:rsid w:val="006D4A2F"/>
    <w:rsid w:val="006D52AF"/>
    <w:rsid w:val="006D57F6"/>
    <w:rsid w:val="006D6016"/>
    <w:rsid w:val="006D6C6F"/>
    <w:rsid w:val="006D72C4"/>
    <w:rsid w:val="006E1ACF"/>
    <w:rsid w:val="006E1CED"/>
    <w:rsid w:val="006E23CE"/>
    <w:rsid w:val="006E24A4"/>
    <w:rsid w:val="006E297F"/>
    <w:rsid w:val="006E31AB"/>
    <w:rsid w:val="006E486F"/>
    <w:rsid w:val="006E4B4B"/>
    <w:rsid w:val="006E59C9"/>
    <w:rsid w:val="006E6740"/>
    <w:rsid w:val="006E6783"/>
    <w:rsid w:val="006E75E5"/>
    <w:rsid w:val="006E7D80"/>
    <w:rsid w:val="006F15D2"/>
    <w:rsid w:val="006F205D"/>
    <w:rsid w:val="006F2709"/>
    <w:rsid w:val="006F2945"/>
    <w:rsid w:val="006F2D45"/>
    <w:rsid w:val="006F30E7"/>
    <w:rsid w:val="006F3396"/>
    <w:rsid w:val="006F5344"/>
    <w:rsid w:val="006F566B"/>
    <w:rsid w:val="006F569E"/>
    <w:rsid w:val="006F75B8"/>
    <w:rsid w:val="007028D0"/>
    <w:rsid w:val="00703C31"/>
    <w:rsid w:val="00703C9D"/>
    <w:rsid w:val="00703CA0"/>
    <w:rsid w:val="007044F2"/>
    <w:rsid w:val="007045C2"/>
    <w:rsid w:val="007058CE"/>
    <w:rsid w:val="00705DEA"/>
    <w:rsid w:val="00705EB5"/>
    <w:rsid w:val="00706F96"/>
    <w:rsid w:val="00706F97"/>
    <w:rsid w:val="0071063D"/>
    <w:rsid w:val="00711782"/>
    <w:rsid w:val="0071193E"/>
    <w:rsid w:val="007119DC"/>
    <w:rsid w:val="00711E7F"/>
    <w:rsid w:val="0071258F"/>
    <w:rsid w:val="0071454C"/>
    <w:rsid w:val="007150A3"/>
    <w:rsid w:val="0071520A"/>
    <w:rsid w:val="00716BE7"/>
    <w:rsid w:val="0072012C"/>
    <w:rsid w:val="00721BFE"/>
    <w:rsid w:val="00722BD9"/>
    <w:rsid w:val="00722D37"/>
    <w:rsid w:val="00724504"/>
    <w:rsid w:val="00724847"/>
    <w:rsid w:val="00724E9B"/>
    <w:rsid w:val="00726262"/>
    <w:rsid w:val="00726553"/>
    <w:rsid w:val="0072673A"/>
    <w:rsid w:val="00727DD9"/>
    <w:rsid w:val="00730E0E"/>
    <w:rsid w:val="007315FA"/>
    <w:rsid w:val="00731F6E"/>
    <w:rsid w:val="00733AA8"/>
    <w:rsid w:val="00733E27"/>
    <w:rsid w:val="007346F0"/>
    <w:rsid w:val="0073521B"/>
    <w:rsid w:val="00735636"/>
    <w:rsid w:val="00735FA1"/>
    <w:rsid w:val="00736041"/>
    <w:rsid w:val="007415C5"/>
    <w:rsid w:val="007415D8"/>
    <w:rsid w:val="0074237D"/>
    <w:rsid w:val="00742A92"/>
    <w:rsid w:val="00745F74"/>
    <w:rsid w:val="00746E35"/>
    <w:rsid w:val="00747604"/>
    <w:rsid w:val="00751819"/>
    <w:rsid w:val="00751BD6"/>
    <w:rsid w:val="00751EA0"/>
    <w:rsid w:val="00752E63"/>
    <w:rsid w:val="00753D0D"/>
    <w:rsid w:val="0075425F"/>
    <w:rsid w:val="00754CC3"/>
    <w:rsid w:val="00755A9D"/>
    <w:rsid w:val="0075637D"/>
    <w:rsid w:val="00756BA5"/>
    <w:rsid w:val="00757139"/>
    <w:rsid w:val="0076024B"/>
    <w:rsid w:val="00760F12"/>
    <w:rsid w:val="00760F28"/>
    <w:rsid w:val="00761859"/>
    <w:rsid w:val="00761D01"/>
    <w:rsid w:val="00762C54"/>
    <w:rsid w:val="007635C4"/>
    <w:rsid w:val="00766049"/>
    <w:rsid w:val="00766CC3"/>
    <w:rsid w:val="0076767E"/>
    <w:rsid w:val="007677D4"/>
    <w:rsid w:val="007678DA"/>
    <w:rsid w:val="0077241F"/>
    <w:rsid w:val="00772DD2"/>
    <w:rsid w:val="007734DD"/>
    <w:rsid w:val="00773E3B"/>
    <w:rsid w:val="0077596E"/>
    <w:rsid w:val="00776293"/>
    <w:rsid w:val="00776654"/>
    <w:rsid w:val="00777C46"/>
    <w:rsid w:val="007809B5"/>
    <w:rsid w:val="007835E0"/>
    <w:rsid w:val="00783B03"/>
    <w:rsid w:val="00784E74"/>
    <w:rsid w:val="00785297"/>
    <w:rsid w:val="00785314"/>
    <w:rsid w:val="00785CFC"/>
    <w:rsid w:val="007861F4"/>
    <w:rsid w:val="0079149B"/>
    <w:rsid w:val="00792783"/>
    <w:rsid w:val="00792A22"/>
    <w:rsid w:val="00794DB9"/>
    <w:rsid w:val="0079553D"/>
    <w:rsid w:val="00796563"/>
    <w:rsid w:val="007A0B24"/>
    <w:rsid w:val="007A12D4"/>
    <w:rsid w:val="007A1D3D"/>
    <w:rsid w:val="007A2320"/>
    <w:rsid w:val="007A26A3"/>
    <w:rsid w:val="007A2B8C"/>
    <w:rsid w:val="007A3461"/>
    <w:rsid w:val="007A4AAA"/>
    <w:rsid w:val="007A4E61"/>
    <w:rsid w:val="007A5B84"/>
    <w:rsid w:val="007A6351"/>
    <w:rsid w:val="007A6B4E"/>
    <w:rsid w:val="007B09C5"/>
    <w:rsid w:val="007B1D43"/>
    <w:rsid w:val="007B234E"/>
    <w:rsid w:val="007B3487"/>
    <w:rsid w:val="007B4411"/>
    <w:rsid w:val="007B5B5E"/>
    <w:rsid w:val="007B6147"/>
    <w:rsid w:val="007C1E3E"/>
    <w:rsid w:val="007C2483"/>
    <w:rsid w:val="007C3A27"/>
    <w:rsid w:val="007C4D4E"/>
    <w:rsid w:val="007C4E7D"/>
    <w:rsid w:val="007C645B"/>
    <w:rsid w:val="007D003E"/>
    <w:rsid w:val="007D1735"/>
    <w:rsid w:val="007D186A"/>
    <w:rsid w:val="007D5394"/>
    <w:rsid w:val="007D54BA"/>
    <w:rsid w:val="007D5D30"/>
    <w:rsid w:val="007D691C"/>
    <w:rsid w:val="007D6FB9"/>
    <w:rsid w:val="007E0199"/>
    <w:rsid w:val="007E210A"/>
    <w:rsid w:val="007E2D44"/>
    <w:rsid w:val="007E43DD"/>
    <w:rsid w:val="007E56F4"/>
    <w:rsid w:val="007E5A80"/>
    <w:rsid w:val="007F16E3"/>
    <w:rsid w:val="007F1B5B"/>
    <w:rsid w:val="007F1C13"/>
    <w:rsid w:val="007F2E87"/>
    <w:rsid w:val="007F4017"/>
    <w:rsid w:val="007F56D0"/>
    <w:rsid w:val="007F6CD6"/>
    <w:rsid w:val="007F6F66"/>
    <w:rsid w:val="007F752E"/>
    <w:rsid w:val="00800432"/>
    <w:rsid w:val="00801ADF"/>
    <w:rsid w:val="00801B05"/>
    <w:rsid w:val="00801D69"/>
    <w:rsid w:val="008039D7"/>
    <w:rsid w:val="00803E07"/>
    <w:rsid w:val="00804295"/>
    <w:rsid w:val="00807623"/>
    <w:rsid w:val="008077CC"/>
    <w:rsid w:val="00812338"/>
    <w:rsid w:val="00813CDF"/>
    <w:rsid w:val="00813D7B"/>
    <w:rsid w:val="00813E00"/>
    <w:rsid w:val="0081471D"/>
    <w:rsid w:val="008152D9"/>
    <w:rsid w:val="00816040"/>
    <w:rsid w:val="008165EB"/>
    <w:rsid w:val="00817A67"/>
    <w:rsid w:val="00820152"/>
    <w:rsid w:val="008204F1"/>
    <w:rsid w:val="008210C0"/>
    <w:rsid w:val="0082209F"/>
    <w:rsid w:val="00825906"/>
    <w:rsid w:val="008275F8"/>
    <w:rsid w:val="00827C83"/>
    <w:rsid w:val="00830137"/>
    <w:rsid w:val="00831AA4"/>
    <w:rsid w:val="008323C5"/>
    <w:rsid w:val="00832558"/>
    <w:rsid w:val="00840F37"/>
    <w:rsid w:val="0084266C"/>
    <w:rsid w:val="00843674"/>
    <w:rsid w:val="00843A5F"/>
    <w:rsid w:val="008446D8"/>
    <w:rsid w:val="00844967"/>
    <w:rsid w:val="00844A45"/>
    <w:rsid w:val="00844E3C"/>
    <w:rsid w:val="008450A7"/>
    <w:rsid w:val="008457B8"/>
    <w:rsid w:val="00845E1F"/>
    <w:rsid w:val="0084639A"/>
    <w:rsid w:val="00846845"/>
    <w:rsid w:val="00847D25"/>
    <w:rsid w:val="00847E7E"/>
    <w:rsid w:val="0085094B"/>
    <w:rsid w:val="008510E9"/>
    <w:rsid w:val="00851FB9"/>
    <w:rsid w:val="00853B64"/>
    <w:rsid w:val="008543B0"/>
    <w:rsid w:val="00854F45"/>
    <w:rsid w:val="00857BD8"/>
    <w:rsid w:val="00857E3D"/>
    <w:rsid w:val="00862DE2"/>
    <w:rsid w:val="00863232"/>
    <w:rsid w:val="00863CE1"/>
    <w:rsid w:val="00865A38"/>
    <w:rsid w:val="00866217"/>
    <w:rsid w:val="00866A8E"/>
    <w:rsid w:val="00867C45"/>
    <w:rsid w:val="00867EE0"/>
    <w:rsid w:val="008718D1"/>
    <w:rsid w:val="008727FE"/>
    <w:rsid w:val="008728AB"/>
    <w:rsid w:val="00873136"/>
    <w:rsid w:val="00873768"/>
    <w:rsid w:val="008738C3"/>
    <w:rsid w:val="0087604A"/>
    <w:rsid w:val="00876A86"/>
    <w:rsid w:val="00877B0C"/>
    <w:rsid w:val="00877E36"/>
    <w:rsid w:val="0088027D"/>
    <w:rsid w:val="00880887"/>
    <w:rsid w:val="00882578"/>
    <w:rsid w:val="00882D64"/>
    <w:rsid w:val="008830C8"/>
    <w:rsid w:val="0088397A"/>
    <w:rsid w:val="008842F2"/>
    <w:rsid w:val="00885F1A"/>
    <w:rsid w:val="008863AF"/>
    <w:rsid w:val="00886C19"/>
    <w:rsid w:val="00886EE2"/>
    <w:rsid w:val="00887360"/>
    <w:rsid w:val="008912A1"/>
    <w:rsid w:val="0089133F"/>
    <w:rsid w:val="0089159D"/>
    <w:rsid w:val="00891CE4"/>
    <w:rsid w:val="00893A3D"/>
    <w:rsid w:val="00893AAA"/>
    <w:rsid w:val="008A01A6"/>
    <w:rsid w:val="008A0DEC"/>
    <w:rsid w:val="008A36FA"/>
    <w:rsid w:val="008A454F"/>
    <w:rsid w:val="008A5437"/>
    <w:rsid w:val="008A56CE"/>
    <w:rsid w:val="008A57F7"/>
    <w:rsid w:val="008A5CA8"/>
    <w:rsid w:val="008A6611"/>
    <w:rsid w:val="008A72FB"/>
    <w:rsid w:val="008A7F7F"/>
    <w:rsid w:val="008B0211"/>
    <w:rsid w:val="008B0E47"/>
    <w:rsid w:val="008B1219"/>
    <w:rsid w:val="008B1A69"/>
    <w:rsid w:val="008B3356"/>
    <w:rsid w:val="008B397E"/>
    <w:rsid w:val="008B4D0B"/>
    <w:rsid w:val="008B51B5"/>
    <w:rsid w:val="008B6A5A"/>
    <w:rsid w:val="008B7329"/>
    <w:rsid w:val="008C0FFA"/>
    <w:rsid w:val="008C132B"/>
    <w:rsid w:val="008C1F41"/>
    <w:rsid w:val="008C320A"/>
    <w:rsid w:val="008C3E16"/>
    <w:rsid w:val="008C4524"/>
    <w:rsid w:val="008C486D"/>
    <w:rsid w:val="008C59CB"/>
    <w:rsid w:val="008C6D1D"/>
    <w:rsid w:val="008D07FB"/>
    <w:rsid w:val="008D119F"/>
    <w:rsid w:val="008D1243"/>
    <w:rsid w:val="008D14AC"/>
    <w:rsid w:val="008D1FAE"/>
    <w:rsid w:val="008D24D6"/>
    <w:rsid w:val="008D374B"/>
    <w:rsid w:val="008D7597"/>
    <w:rsid w:val="008D7ABC"/>
    <w:rsid w:val="008E034A"/>
    <w:rsid w:val="008E0AC7"/>
    <w:rsid w:val="008E1084"/>
    <w:rsid w:val="008E16DD"/>
    <w:rsid w:val="008E1F17"/>
    <w:rsid w:val="008E2A16"/>
    <w:rsid w:val="008E3582"/>
    <w:rsid w:val="008E67A4"/>
    <w:rsid w:val="008E7F13"/>
    <w:rsid w:val="008F04EE"/>
    <w:rsid w:val="008F05B0"/>
    <w:rsid w:val="008F06EA"/>
    <w:rsid w:val="008F0FAE"/>
    <w:rsid w:val="008F1792"/>
    <w:rsid w:val="008F1A77"/>
    <w:rsid w:val="008F295B"/>
    <w:rsid w:val="008F3BC2"/>
    <w:rsid w:val="008F4935"/>
    <w:rsid w:val="008F597D"/>
    <w:rsid w:val="008F7A64"/>
    <w:rsid w:val="00901237"/>
    <w:rsid w:val="00902414"/>
    <w:rsid w:val="00902EBE"/>
    <w:rsid w:val="009034AA"/>
    <w:rsid w:val="00904637"/>
    <w:rsid w:val="0090787E"/>
    <w:rsid w:val="009102EF"/>
    <w:rsid w:val="00912106"/>
    <w:rsid w:val="0091325B"/>
    <w:rsid w:val="00913437"/>
    <w:rsid w:val="00913D01"/>
    <w:rsid w:val="009147B9"/>
    <w:rsid w:val="009149E2"/>
    <w:rsid w:val="00916CE9"/>
    <w:rsid w:val="00916D1E"/>
    <w:rsid w:val="00920E30"/>
    <w:rsid w:val="0092197F"/>
    <w:rsid w:val="00922102"/>
    <w:rsid w:val="0092222D"/>
    <w:rsid w:val="009231BF"/>
    <w:rsid w:val="00924493"/>
    <w:rsid w:val="00924FCA"/>
    <w:rsid w:val="00925255"/>
    <w:rsid w:val="009259A7"/>
    <w:rsid w:val="00926716"/>
    <w:rsid w:val="0093151A"/>
    <w:rsid w:val="009318F6"/>
    <w:rsid w:val="00931EFE"/>
    <w:rsid w:val="00932090"/>
    <w:rsid w:val="00932FF6"/>
    <w:rsid w:val="0093470E"/>
    <w:rsid w:val="00937949"/>
    <w:rsid w:val="00937D4D"/>
    <w:rsid w:val="00942391"/>
    <w:rsid w:val="009423CA"/>
    <w:rsid w:val="00943AFD"/>
    <w:rsid w:val="009441E0"/>
    <w:rsid w:val="009444FC"/>
    <w:rsid w:val="00944536"/>
    <w:rsid w:val="009452C4"/>
    <w:rsid w:val="0094659C"/>
    <w:rsid w:val="009476F7"/>
    <w:rsid w:val="00947729"/>
    <w:rsid w:val="00950B4D"/>
    <w:rsid w:val="00953DE2"/>
    <w:rsid w:val="009547F0"/>
    <w:rsid w:val="00955282"/>
    <w:rsid w:val="00955E76"/>
    <w:rsid w:val="00957F68"/>
    <w:rsid w:val="00960672"/>
    <w:rsid w:val="00960ACE"/>
    <w:rsid w:val="00961407"/>
    <w:rsid w:val="009619F9"/>
    <w:rsid w:val="00961E41"/>
    <w:rsid w:val="00962A5A"/>
    <w:rsid w:val="00962C90"/>
    <w:rsid w:val="00963231"/>
    <w:rsid w:val="00966C11"/>
    <w:rsid w:val="00966C22"/>
    <w:rsid w:val="00967187"/>
    <w:rsid w:val="009679E5"/>
    <w:rsid w:val="009722DD"/>
    <w:rsid w:val="009725BC"/>
    <w:rsid w:val="009732DD"/>
    <w:rsid w:val="00974EC6"/>
    <w:rsid w:val="00975758"/>
    <w:rsid w:val="00975AEB"/>
    <w:rsid w:val="00976107"/>
    <w:rsid w:val="00976C6F"/>
    <w:rsid w:val="009773EE"/>
    <w:rsid w:val="0097779D"/>
    <w:rsid w:val="009777D1"/>
    <w:rsid w:val="009778D5"/>
    <w:rsid w:val="009779C1"/>
    <w:rsid w:val="009808EE"/>
    <w:rsid w:val="00980A8A"/>
    <w:rsid w:val="009811D2"/>
    <w:rsid w:val="00981B45"/>
    <w:rsid w:val="00981CD9"/>
    <w:rsid w:val="00982508"/>
    <w:rsid w:val="009827BB"/>
    <w:rsid w:val="00982832"/>
    <w:rsid w:val="009831C1"/>
    <w:rsid w:val="00984EF3"/>
    <w:rsid w:val="00985E12"/>
    <w:rsid w:val="0098626C"/>
    <w:rsid w:val="0098791A"/>
    <w:rsid w:val="00987E9E"/>
    <w:rsid w:val="00987FCD"/>
    <w:rsid w:val="0099138C"/>
    <w:rsid w:val="0099213D"/>
    <w:rsid w:val="0099280E"/>
    <w:rsid w:val="00992DF1"/>
    <w:rsid w:val="00994888"/>
    <w:rsid w:val="00994DC0"/>
    <w:rsid w:val="0099501A"/>
    <w:rsid w:val="0099657C"/>
    <w:rsid w:val="0099658F"/>
    <w:rsid w:val="00997402"/>
    <w:rsid w:val="0099781E"/>
    <w:rsid w:val="00997A9C"/>
    <w:rsid w:val="009A0B20"/>
    <w:rsid w:val="009A0CB0"/>
    <w:rsid w:val="009A1618"/>
    <w:rsid w:val="009A3D18"/>
    <w:rsid w:val="009A4FCF"/>
    <w:rsid w:val="009A5C17"/>
    <w:rsid w:val="009A743D"/>
    <w:rsid w:val="009B008D"/>
    <w:rsid w:val="009B0A41"/>
    <w:rsid w:val="009B2673"/>
    <w:rsid w:val="009B3656"/>
    <w:rsid w:val="009B40EC"/>
    <w:rsid w:val="009B4E5E"/>
    <w:rsid w:val="009B5C90"/>
    <w:rsid w:val="009B6C17"/>
    <w:rsid w:val="009C03E4"/>
    <w:rsid w:val="009C070B"/>
    <w:rsid w:val="009C154C"/>
    <w:rsid w:val="009C2D4D"/>
    <w:rsid w:val="009C409A"/>
    <w:rsid w:val="009C438F"/>
    <w:rsid w:val="009C5A3E"/>
    <w:rsid w:val="009C6B36"/>
    <w:rsid w:val="009C6F61"/>
    <w:rsid w:val="009C7F3C"/>
    <w:rsid w:val="009D0156"/>
    <w:rsid w:val="009D02C6"/>
    <w:rsid w:val="009D05B4"/>
    <w:rsid w:val="009D06EB"/>
    <w:rsid w:val="009D0D5F"/>
    <w:rsid w:val="009D4618"/>
    <w:rsid w:val="009D524B"/>
    <w:rsid w:val="009D5AE8"/>
    <w:rsid w:val="009D6C80"/>
    <w:rsid w:val="009D6E7D"/>
    <w:rsid w:val="009D75D1"/>
    <w:rsid w:val="009D7B9A"/>
    <w:rsid w:val="009E1CDD"/>
    <w:rsid w:val="009E434F"/>
    <w:rsid w:val="009E4B42"/>
    <w:rsid w:val="009E4D21"/>
    <w:rsid w:val="009E4E7E"/>
    <w:rsid w:val="009E5531"/>
    <w:rsid w:val="009E5EF4"/>
    <w:rsid w:val="009E6282"/>
    <w:rsid w:val="009E64B5"/>
    <w:rsid w:val="009F1A79"/>
    <w:rsid w:val="009F2F6C"/>
    <w:rsid w:val="009F3DCA"/>
    <w:rsid w:val="009F4D97"/>
    <w:rsid w:val="009F7967"/>
    <w:rsid w:val="00A0001B"/>
    <w:rsid w:val="00A00F19"/>
    <w:rsid w:val="00A01C73"/>
    <w:rsid w:val="00A03124"/>
    <w:rsid w:val="00A04405"/>
    <w:rsid w:val="00A05358"/>
    <w:rsid w:val="00A05458"/>
    <w:rsid w:val="00A05EC1"/>
    <w:rsid w:val="00A069C9"/>
    <w:rsid w:val="00A0705B"/>
    <w:rsid w:val="00A077D2"/>
    <w:rsid w:val="00A103F5"/>
    <w:rsid w:val="00A10A52"/>
    <w:rsid w:val="00A114BD"/>
    <w:rsid w:val="00A117FA"/>
    <w:rsid w:val="00A11BBA"/>
    <w:rsid w:val="00A12208"/>
    <w:rsid w:val="00A1275A"/>
    <w:rsid w:val="00A13378"/>
    <w:rsid w:val="00A1391A"/>
    <w:rsid w:val="00A14DFE"/>
    <w:rsid w:val="00A14FA5"/>
    <w:rsid w:val="00A16424"/>
    <w:rsid w:val="00A16F33"/>
    <w:rsid w:val="00A24098"/>
    <w:rsid w:val="00A2589F"/>
    <w:rsid w:val="00A25D1F"/>
    <w:rsid w:val="00A26766"/>
    <w:rsid w:val="00A2685B"/>
    <w:rsid w:val="00A26D90"/>
    <w:rsid w:val="00A27F8D"/>
    <w:rsid w:val="00A302C9"/>
    <w:rsid w:val="00A30540"/>
    <w:rsid w:val="00A3067F"/>
    <w:rsid w:val="00A3282C"/>
    <w:rsid w:val="00A35B77"/>
    <w:rsid w:val="00A37378"/>
    <w:rsid w:val="00A3754D"/>
    <w:rsid w:val="00A37F91"/>
    <w:rsid w:val="00A41401"/>
    <w:rsid w:val="00A41D36"/>
    <w:rsid w:val="00A42A71"/>
    <w:rsid w:val="00A42B20"/>
    <w:rsid w:val="00A4375F"/>
    <w:rsid w:val="00A43A1A"/>
    <w:rsid w:val="00A45726"/>
    <w:rsid w:val="00A4612E"/>
    <w:rsid w:val="00A46468"/>
    <w:rsid w:val="00A476AC"/>
    <w:rsid w:val="00A5052C"/>
    <w:rsid w:val="00A5166D"/>
    <w:rsid w:val="00A5168F"/>
    <w:rsid w:val="00A5342A"/>
    <w:rsid w:val="00A54A68"/>
    <w:rsid w:val="00A5506F"/>
    <w:rsid w:val="00A55528"/>
    <w:rsid w:val="00A563B7"/>
    <w:rsid w:val="00A56761"/>
    <w:rsid w:val="00A56D8B"/>
    <w:rsid w:val="00A56F1C"/>
    <w:rsid w:val="00A601E8"/>
    <w:rsid w:val="00A60F94"/>
    <w:rsid w:val="00A613B7"/>
    <w:rsid w:val="00A624EF"/>
    <w:rsid w:val="00A64641"/>
    <w:rsid w:val="00A64D9A"/>
    <w:rsid w:val="00A64E32"/>
    <w:rsid w:val="00A6665D"/>
    <w:rsid w:val="00A674D5"/>
    <w:rsid w:val="00A70B41"/>
    <w:rsid w:val="00A728F9"/>
    <w:rsid w:val="00A73907"/>
    <w:rsid w:val="00A73942"/>
    <w:rsid w:val="00A742DD"/>
    <w:rsid w:val="00A748D6"/>
    <w:rsid w:val="00A74B89"/>
    <w:rsid w:val="00A75E2F"/>
    <w:rsid w:val="00A76DB2"/>
    <w:rsid w:val="00A771E6"/>
    <w:rsid w:val="00A7759B"/>
    <w:rsid w:val="00A80613"/>
    <w:rsid w:val="00A80D65"/>
    <w:rsid w:val="00A82D61"/>
    <w:rsid w:val="00A83929"/>
    <w:rsid w:val="00A83A34"/>
    <w:rsid w:val="00A84BF0"/>
    <w:rsid w:val="00A8511A"/>
    <w:rsid w:val="00A8558C"/>
    <w:rsid w:val="00A863AE"/>
    <w:rsid w:val="00A867FE"/>
    <w:rsid w:val="00A86860"/>
    <w:rsid w:val="00A86E3F"/>
    <w:rsid w:val="00A876D3"/>
    <w:rsid w:val="00A90014"/>
    <w:rsid w:val="00A92AFC"/>
    <w:rsid w:val="00A93A46"/>
    <w:rsid w:val="00A93F63"/>
    <w:rsid w:val="00A94B6C"/>
    <w:rsid w:val="00A9552A"/>
    <w:rsid w:val="00A96731"/>
    <w:rsid w:val="00AA0FF1"/>
    <w:rsid w:val="00AA1408"/>
    <w:rsid w:val="00AA144F"/>
    <w:rsid w:val="00AA28BA"/>
    <w:rsid w:val="00AA2DBE"/>
    <w:rsid w:val="00AA2E29"/>
    <w:rsid w:val="00AA4DA9"/>
    <w:rsid w:val="00AA5B39"/>
    <w:rsid w:val="00AA676B"/>
    <w:rsid w:val="00AB0650"/>
    <w:rsid w:val="00AB3DA7"/>
    <w:rsid w:val="00AB3E97"/>
    <w:rsid w:val="00AB4447"/>
    <w:rsid w:val="00AB4D10"/>
    <w:rsid w:val="00AB5FDF"/>
    <w:rsid w:val="00AC1023"/>
    <w:rsid w:val="00AC178E"/>
    <w:rsid w:val="00AC3A77"/>
    <w:rsid w:val="00AC3CAE"/>
    <w:rsid w:val="00AC4151"/>
    <w:rsid w:val="00AC6FCE"/>
    <w:rsid w:val="00AC768F"/>
    <w:rsid w:val="00AD000B"/>
    <w:rsid w:val="00AD0CBD"/>
    <w:rsid w:val="00AD18F4"/>
    <w:rsid w:val="00AD3F78"/>
    <w:rsid w:val="00AD5078"/>
    <w:rsid w:val="00AD61F3"/>
    <w:rsid w:val="00AD63F3"/>
    <w:rsid w:val="00AD792A"/>
    <w:rsid w:val="00AD7B1B"/>
    <w:rsid w:val="00AD7E4B"/>
    <w:rsid w:val="00AE02CE"/>
    <w:rsid w:val="00AE0B6E"/>
    <w:rsid w:val="00AE130B"/>
    <w:rsid w:val="00AE206B"/>
    <w:rsid w:val="00AE3D58"/>
    <w:rsid w:val="00AE42BC"/>
    <w:rsid w:val="00AE47A1"/>
    <w:rsid w:val="00AE6BCB"/>
    <w:rsid w:val="00AF5385"/>
    <w:rsid w:val="00AF59B0"/>
    <w:rsid w:val="00AF756B"/>
    <w:rsid w:val="00AF7E0C"/>
    <w:rsid w:val="00B0006A"/>
    <w:rsid w:val="00B006D5"/>
    <w:rsid w:val="00B0088F"/>
    <w:rsid w:val="00B0126C"/>
    <w:rsid w:val="00B01E00"/>
    <w:rsid w:val="00B02017"/>
    <w:rsid w:val="00B02095"/>
    <w:rsid w:val="00B02D48"/>
    <w:rsid w:val="00B04C65"/>
    <w:rsid w:val="00B07F42"/>
    <w:rsid w:val="00B102C6"/>
    <w:rsid w:val="00B13EA4"/>
    <w:rsid w:val="00B1546B"/>
    <w:rsid w:val="00B15D75"/>
    <w:rsid w:val="00B1784E"/>
    <w:rsid w:val="00B17EAB"/>
    <w:rsid w:val="00B20C90"/>
    <w:rsid w:val="00B21675"/>
    <w:rsid w:val="00B218C1"/>
    <w:rsid w:val="00B22659"/>
    <w:rsid w:val="00B22FEF"/>
    <w:rsid w:val="00B23E38"/>
    <w:rsid w:val="00B24C44"/>
    <w:rsid w:val="00B24EF7"/>
    <w:rsid w:val="00B267A5"/>
    <w:rsid w:val="00B30888"/>
    <w:rsid w:val="00B30C8A"/>
    <w:rsid w:val="00B34253"/>
    <w:rsid w:val="00B354A4"/>
    <w:rsid w:val="00B3568D"/>
    <w:rsid w:val="00B372EE"/>
    <w:rsid w:val="00B373A5"/>
    <w:rsid w:val="00B37AA0"/>
    <w:rsid w:val="00B404EF"/>
    <w:rsid w:val="00B4085A"/>
    <w:rsid w:val="00B40BCE"/>
    <w:rsid w:val="00B40C9F"/>
    <w:rsid w:val="00B4380F"/>
    <w:rsid w:val="00B4563B"/>
    <w:rsid w:val="00B476DD"/>
    <w:rsid w:val="00B50733"/>
    <w:rsid w:val="00B5117A"/>
    <w:rsid w:val="00B53597"/>
    <w:rsid w:val="00B536B5"/>
    <w:rsid w:val="00B5533B"/>
    <w:rsid w:val="00B56471"/>
    <w:rsid w:val="00B567AF"/>
    <w:rsid w:val="00B5746C"/>
    <w:rsid w:val="00B60133"/>
    <w:rsid w:val="00B61998"/>
    <w:rsid w:val="00B61A84"/>
    <w:rsid w:val="00B6282D"/>
    <w:rsid w:val="00B6352D"/>
    <w:rsid w:val="00B6364D"/>
    <w:rsid w:val="00B6379D"/>
    <w:rsid w:val="00B63F9B"/>
    <w:rsid w:val="00B64444"/>
    <w:rsid w:val="00B64D6B"/>
    <w:rsid w:val="00B65962"/>
    <w:rsid w:val="00B67FE7"/>
    <w:rsid w:val="00B714C6"/>
    <w:rsid w:val="00B729A0"/>
    <w:rsid w:val="00B75286"/>
    <w:rsid w:val="00B76244"/>
    <w:rsid w:val="00B769F6"/>
    <w:rsid w:val="00B77B8C"/>
    <w:rsid w:val="00B77F85"/>
    <w:rsid w:val="00B80E4F"/>
    <w:rsid w:val="00B813E8"/>
    <w:rsid w:val="00B85DB4"/>
    <w:rsid w:val="00B87025"/>
    <w:rsid w:val="00B873A9"/>
    <w:rsid w:val="00B87B58"/>
    <w:rsid w:val="00B87C5D"/>
    <w:rsid w:val="00B90BD2"/>
    <w:rsid w:val="00B91A1F"/>
    <w:rsid w:val="00B927A7"/>
    <w:rsid w:val="00B93840"/>
    <w:rsid w:val="00B93ABC"/>
    <w:rsid w:val="00B94F92"/>
    <w:rsid w:val="00B95EE2"/>
    <w:rsid w:val="00B96D47"/>
    <w:rsid w:val="00B97C02"/>
    <w:rsid w:val="00B97F57"/>
    <w:rsid w:val="00BA062C"/>
    <w:rsid w:val="00BA0F72"/>
    <w:rsid w:val="00BA1A80"/>
    <w:rsid w:val="00BA1CC3"/>
    <w:rsid w:val="00BA22A9"/>
    <w:rsid w:val="00BA28D5"/>
    <w:rsid w:val="00BA2FED"/>
    <w:rsid w:val="00BA3377"/>
    <w:rsid w:val="00BA3423"/>
    <w:rsid w:val="00BA40AD"/>
    <w:rsid w:val="00BA4D4F"/>
    <w:rsid w:val="00BA5314"/>
    <w:rsid w:val="00BA58C5"/>
    <w:rsid w:val="00BA75E7"/>
    <w:rsid w:val="00BA7E4E"/>
    <w:rsid w:val="00BB13FB"/>
    <w:rsid w:val="00BB1748"/>
    <w:rsid w:val="00BB3409"/>
    <w:rsid w:val="00BB3B6D"/>
    <w:rsid w:val="00BB40D6"/>
    <w:rsid w:val="00BB563E"/>
    <w:rsid w:val="00BB7DBA"/>
    <w:rsid w:val="00BC05F1"/>
    <w:rsid w:val="00BC29E7"/>
    <w:rsid w:val="00BC3AA6"/>
    <w:rsid w:val="00BC3EF3"/>
    <w:rsid w:val="00BC5889"/>
    <w:rsid w:val="00BC61CA"/>
    <w:rsid w:val="00BC682D"/>
    <w:rsid w:val="00BC68D1"/>
    <w:rsid w:val="00BC7152"/>
    <w:rsid w:val="00BC7695"/>
    <w:rsid w:val="00BD0CA1"/>
    <w:rsid w:val="00BD196D"/>
    <w:rsid w:val="00BD2924"/>
    <w:rsid w:val="00BD2CA9"/>
    <w:rsid w:val="00BD4EAE"/>
    <w:rsid w:val="00BD7686"/>
    <w:rsid w:val="00BE1A22"/>
    <w:rsid w:val="00BE2BC5"/>
    <w:rsid w:val="00BE2DDB"/>
    <w:rsid w:val="00BE3166"/>
    <w:rsid w:val="00BE6D7F"/>
    <w:rsid w:val="00BF0ED0"/>
    <w:rsid w:val="00BF1279"/>
    <w:rsid w:val="00BF255E"/>
    <w:rsid w:val="00BF431A"/>
    <w:rsid w:val="00BF4A86"/>
    <w:rsid w:val="00BF706F"/>
    <w:rsid w:val="00BF7F30"/>
    <w:rsid w:val="00C0036B"/>
    <w:rsid w:val="00C00AD6"/>
    <w:rsid w:val="00C010DA"/>
    <w:rsid w:val="00C0588D"/>
    <w:rsid w:val="00C062AF"/>
    <w:rsid w:val="00C074AD"/>
    <w:rsid w:val="00C07559"/>
    <w:rsid w:val="00C07E2E"/>
    <w:rsid w:val="00C10B31"/>
    <w:rsid w:val="00C111A9"/>
    <w:rsid w:val="00C113C4"/>
    <w:rsid w:val="00C12BF6"/>
    <w:rsid w:val="00C12D35"/>
    <w:rsid w:val="00C1330F"/>
    <w:rsid w:val="00C13875"/>
    <w:rsid w:val="00C141D6"/>
    <w:rsid w:val="00C15BBD"/>
    <w:rsid w:val="00C16922"/>
    <w:rsid w:val="00C16EFF"/>
    <w:rsid w:val="00C20BBA"/>
    <w:rsid w:val="00C216A4"/>
    <w:rsid w:val="00C2187C"/>
    <w:rsid w:val="00C2197D"/>
    <w:rsid w:val="00C2202D"/>
    <w:rsid w:val="00C22E1E"/>
    <w:rsid w:val="00C25036"/>
    <w:rsid w:val="00C25413"/>
    <w:rsid w:val="00C258B3"/>
    <w:rsid w:val="00C25B5F"/>
    <w:rsid w:val="00C25F2D"/>
    <w:rsid w:val="00C27BA0"/>
    <w:rsid w:val="00C308C2"/>
    <w:rsid w:val="00C30E42"/>
    <w:rsid w:val="00C31C75"/>
    <w:rsid w:val="00C32C69"/>
    <w:rsid w:val="00C3418C"/>
    <w:rsid w:val="00C342F7"/>
    <w:rsid w:val="00C34A48"/>
    <w:rsid w:val="00C35274"/>
    <w:rsid w:val="00C3707F"/>
    <w:rsid w:val="00C37089"/>
    <w:rsid w:val="00C372CF"/>
    <w:rsid w:val="00C37432"/>
    <w:rsid w:val="00C40488"/>
    <w:rsid w:val="00C40CB2"/>
    <w:rsid w:val="00C41DF1"/>
    <w:rsid w:val="00C42338"/>
    <w:rsid w:val="00C42809"/>
    <w:rsid w:val="00C43D21"/>
    <w:rsid w:val="00C44B84"/>
    <w:rsid w:val="00C45D7C"/>
    <w:rsid w:val="00C46C9A"/>
    <w:rsid w:val="00C46D99"/>
    <w:rsid w:val="00C47344"/>
    <w:rsid w:val="00C5049A"/>
    <w:rsid w:val="00C509F5"/>
    <w:rsid w:val="00C527D2"/>
    <w:rsid w:val="00C52A0C"/>
    <w:rsid w:val="00C55D39"/>
    <w:rsid w:val="00C57A11"/>
    <w:rsid w:val="00C57C0D"/>
    <w:rsid w:val="00C57D8E"/>
    <w:rsid w:val="00C612E3"/>
    <w:rsid w:val="00C61D9D"/>
    <w:rsid w:val="00C62216"/>
    <w:rsid w:val="00C6278F"/>
    <w:rsid w:val="00C62972"/>
    <w:rsid w:val="00C62BA1"/>
    <w:rsid w:val="00C64DEE"/>
    <w:rsid w:val="00C657FE"/>
    <w:rsid w:val="00C65D72"/>
    <w:rsid w:val="00C665AA"/>
    <w:rsid w:val="00C66876"/>
    <w:rsid w:val="00C66B3F"/>
    <w:rsid w:val="00C67C7B"/>
    <w:rsid w:val="00C67D03"/>
    <w:rsid w:val="00C70B00"/>
    <w:rsid w:val="00C7105B"/>
    <w:rsid w:val="00C72AF2"/>
    <w:rsid w:val="00C72FDD"/>
    <w:rsid w:val="00C7386B"/>
    <w:rsid w:val="00C7431B"/>
    <w:rsid w:val="00C750CA"/>
    <w:rsid w:val="00C75AE3"/>
    <w:rsid w:val="00C7646E"/>
    <w:rsid w:val="00C76E89"/>
    <w:rsid w:val="00C76F3B"/>
    <w:rsid w:val="00C806E0"/>
    <w:rsid w:val="00C80769"/>
    <w:rsid w:val="00C81089"/>
    <w:rsid w:val="00C81D61"/>
    <w:rsid w:val="00C81E33"/>
    <w:rsid w:val="00C82CF1"/>
    <w:rsid w:val="00C83240"/>
    <w:rsid w:val="00C86D5F"/>
    <w:rsid w:val="00C86DCE"/>
    <w:rsid w:val="00C87055"/>
    <w:rsid w:val="00C87A7D"/>
    <w:rsid w:val="00C93680"/>
    <w:rsid w:val="00C94899"/>
    <w:rsid w:val="00C950B3"/>
    <w:rsid w:val="00C95331"/>
    <w:rsid w:val="00C964EE"/>
    <w:rsid w:val="00CA155D"/>
    <w:rsid w:val="00CA172E"/>
    <w:rsid w:val="00CA2438"/>
    <w:rsid w:val="00CA3105"/>
    <w:rsid w:val="00CA3275"/>
    <w:rsid w:val="00CA4186"/>
    <w:rsid w:val="00CA51AD"/>
    <w:rsid w:val="00CA75BE"/>
    <w:rsid w:val="00CB2D60"/>
    <w:rsid w:val="00CB3250"/>
    <w:rsid w:val="00CB3668"/>
    <w:rsid w:val="00CB4280"/>
    <w:rsid w:val="00CB4815"/>
    <w:rsid w:val="00CB4820"/>
    <w:rsid w:val="00CB5EC4"/>
    <w:rsid w:val="00CB6AC1"/>
    <w:rsid w:val="00CC0020"/>
    <w:rsid w:val="00CC06C2"/>
    <w:rsid w:val="00CC0F5C"/>
    <w:rsid w:val="00CC207F"/>
    <w:rsid w:val="00CC2769"/>
    <w:rsid w:val="00CC38A4"/>
    <w:rsid w:val="00CC38F1"/>
    <w:rsid w:val="00CC43E8"/>
    <w:rsid w:val="00CC4B41"/>
    <w:rsid w:val="00CC5E33"/>
    <w:rsid w:val="00CC5FE1"/>
    <w:rsid w:val="00CC600E"/>
    <w:rsid w:val="00CC67E0"/>
    <w:rsid w:val="00CC71CC"/>
    <w:rsid w:val="00CD0675"/>
    <w:rsid w:val="00CD2845"/>
    <w:rsid w:val="00CD2942"/>
    <w:rsid w:val="00CD3D89"/>
    <w:rsid w:val="00CD4571"/>
    <w:rsid w:val="00CD63DC"/>
    <w:rsid w:val="00CD672A"/>
    <w:rsid w:val="00CD6A42"/>
    <w:rsid w:val="00CD6FA1"/>
    <w:rsid w:val="00CD7B8E"/>
    <w:rsid w:val="00CD7CA5"/>
    <w:rsid w:val="00CE0642"/>
    <w:rsid w:val="00CE1CC9"/>
    <w:rsid w:val="00CE1D80"/>
    <w:rsid w:val="00CE2261"/>
    <w:rsid w:val="00CE2313"/>
    <w:rsid w:val="00CE31F6"/>
    <w:rsid w:val="00CE3389"/>
    <w:rsid w:val="00CE3634"/>
    <w:rsid w:val="00CE3929"/>
    <w:rsid w:val="00CE3B17"/>
    <w:rsid w:val="00CE4085"/>
    <w:rsid w:val="00CE48E7"/>
    <w:rsid w:val="00CE4BF4"/>
    <w:rsid w:val="00CE57A2"/>
    <w:rsid w:val="00CF031A"/>
    <w:rsid w:val="00CF09EC"/>
    <w:rsid w:val="00CF0A61"/>
    <w:rsid w:val="00CF17F9"/>
    <w:rsid w:val="00CF277F"/>
    <w:rsid w:val="00CF2A24"/>
    <w:rsid w:val="00CF2EFA"/>
    <w:rsid w:val="00CF3526"/>
    <w:rsid w:val="00CF3DDF"/>
    <w:rsid w:val="00CF5227"/>
    <w:rsid w:val="00CF62F8"/>
    <w:rsid w:val="00CF6B9E"/>
    <w:rsid w:val="00D00B93"/>
    <w:rsid w:val="00D01406"/>
    <w:rsid w:val="00D029BF"/>
    <w:rsid w:val="00D02C53"/>
    <w:rsid w:val="00D02F24"/>
    <w:rsid w:val="00D048D5"/>
    <w:rsid w:val="00D06ADE"/>
    <w:rsid w:val="00D07A5C"/>
    <w:rsid w:val="00D111DE"/>
    <w:rsid w:val="00D11234"/>
    <w:rsid w:val="00D115C5"/>
    <w:rsid w:val="00D14B7B"/>
    <w:rsid w:val="00D1588A"/>
    <w:rsid w:val="00D15C7E"/>
    <w:rsid w:val="00D15EDB"/>
    <w:rsid w:val="00D16444"/>
    <w:rsid w:val="00D17D72"/>
    <w:rsid w:val="00D203D3"/>
    <w:rsid w:val="00D20A29"/>
    <w:rsid w:val="00D2166D"/>
    <w:rsid w:val="00D22E4C"/>
    <w:rsid w:val="00D24BF5"/>
    <w:rsid w:val="00D252CC"/>
    <w:rsid w:val="00D263B4"/>
    <w:rsid w:val="00D27824"/>
    <w:rsid w:val="00D27D6B"/>
    <w:rsid w:val="00D30743"/>
    <w:rsid w:val="00D323D8"/>
    <w:rsid w:val="00D32ECA"/>
    <w:rsid w:val="00D34126"/>
    <w:rsid w:val="00D35D7E"/>
    <w:rsid w:val="00D366BB"/>
    <w:rsid w:val="00D372F5"/>
    <w:rsid w:val="00D37E5E"/>
    <w:rsid w:val="00D40718"/>
    <w:rsid w:val="00D41FBE"/>
    <w:rsid w:val="00D42911"/>
    <w:rsid w:val="00D43569"/>
    <w:rsid w:val="00D43901"/>
    <w:rsid w:val="00D439F4"/>
    <w:rsid w:val="00D448FB"/>
    <w:rsid w:val="00D44D84"/>
    <w:rsid w:val="00D4588A"/>
    <w:rsid w:val="00D45982"/>
    <w:rsid w:val="00D45BCF"/>
    <w:rsid w:val="00D46031"/>
    <w:rsid w:val="00D46A47"/>
    <w:rsid w:val="00D46C63"/>
    <w:rsid w:val="00D46CFA"/>
    <w:rsid w:val="00D50B47"/>
    <w:rsid w:val="00D51C5D"/>
    <w:rsid w:val="00D52DF6"/>
    <w:rsid w:val="00D5396B"/>
    <w:rsid w:val="00D551EB"/>
    <w:rsid w:val="00D5682B"/>
    <w:rsid w:val="00D56A0B"/>
    <w:rsid w:val="00D57E0E"/>
    <w:rsid w:val="00D61A55"/>
    <w:rsid w:val="00D61FD8"/>
    <w:rsid w:val="00D6318C"/>
    <w:rsid w:val="00D639E1"/>
    <w:rsid w:val="00D64166"/>
    <w:rsid w:val="00D6426F"/>
    <w:rsid w:val="00D6459C"/>
    <w:rsid w:val="00D651DD"/>
    <w:rsid w:val="00D65317"/>
    <w:rsid w:val="00D659BE"/>
    <w:rsid w:val="00D65C42"/>
    <w:rsid w:val="00D66A60"/>
    <w:rsid w:val="00D66CDF"/>
    <w:rsid w:val="00D671A2"/>
    <w:rsid w:val="00D67F71"/>
    <w:rsid w:val="00D701EA"/>
    <w:rsid w:val="00D73E09"/>
    <w:rsid w:val="00D74CF4"/>
    <w:rsid w:val="00D75778"/>
    <w:rsid w:val="00D75FF0"/>
    <w:rsid w:val="00D772CF"/>
    <w:rsid w:val="00D775B7"/>
    <w:rsid w:val="00D80357"/>
    <w:rsid w:val="00D82CC5"/>
    <w:rsid w:val="00D851B9"/>
    <w:rsid w:val="00D85BDD"/>
    <w:rsid w:val="00D85D30"/>
    <w:rsid w:val="00D87467"/>
    <w:rsid w:val="00D92364"/>
    <w:rsid w:val="00D93012"/>
    <w:rsid w:val="00D94290"/>
    <w:rsid w:val="00D95B30"/>
    <w:rsid w:val="00D95C4D"/>
    <w:rsid w:val="00D9688E"/>
    <w:rsid w:val="00DA1B2D"/>
    <w:rsid w:val="00DA1C23"/>
    <w:rsid w:val="00DA1D6C"/>
    <w:rsid w:val="00DA3C36"/>
    <w:rsid w:val="00DA3C79"/>
    <w:rsid w:val="00DA4072"/>
    <w:rsid w:val="00DA5078"/>
    <w:rsid w:val="00DA7317"/>
    <w:rsid w:val="00DB05C8"/>
    <w:rsid w:val="00DB05F5"/>
    <w:rsid w:val="00DB09F1"/>
    <w:rsid w:val="00DB0F8D"/>
    <w:rsid w:val="00DB3FD0"/>
    <w:rsid w:val="00DB4C93"/>
    <w:rsid w:val="00DB5736"/>
    <w:rsid w:val="00DB57AC"/>
    <w:rsid w:val="00DB5AB9"/>
    <w:rsid w:val="00DB6EC1"/>
    <w:rsid w:val="00DB772A"/>
    <w:rsid w:val="00DB7817"/>
    <w:rsid w:val="00DB7B2E"/>
    <w:rsid w:val="00DB7E6F"/>
    <w:rsid w:val="00DC0CB4"/>
    <w:rsid w:val="00DC17B6"/>
    <w:rsid w:val="00DC4842"/>
    <w:rsid w:val="00DC4E65"/>
    <w:rsid w:val="00DC6E7B"/>
    <w:rsid w:val="00DC6F25"/>
    <w:rsid w:val="00DC749A"/>
    <w:rsid w:val="00DD0E69"/>
    <w:rsid w:val="00DD14CC"/>
    <w:rsid w:val="00DD2BCE"/>
    <w:rsid w:val="00DD49F1"/>
    <w:rsid w:val="00DD4FCC"/>
    <w:rsid w:val="00DD5319"/>
    <w:rsid w:val="00DD57AA"/>
    <w:rsid w:val="00DD5A7E"/>
    <w:rsid w:val="00DD7266"/>
    <w:rsid w:val="00DD72E4"/>
    <w:rsid w:val="00DD7D64"/>
    <w:rsid w:val="00DE0D1D"/>
    <w:rsid w:val="00DE2138"/>
    <w:rsid w:val="00DE2B0B"/>
    <w:rsid w:val="00DE2E2A"/>
    <w:rsid w:val="00DE3DA7"/>
    <w:rsid w:val="00DE4579"/>
    <w:rsid w:val="00DE493D"/>
    <w:rsid w:val="00DE5238"/>
    <w:rsid w:val="00DE5FC0"/>
    <w:rsid w:val="00DF020E"/>
    <w:rsid w:val="00DF0E83"/>
    <w:rsid w:val="00DF295E"/>
    <w:rsid w:val="00DF35CC"/>
    <w:rsid w:val="00DF3FCD"/>
    <w:rsid w:val="00DF5199"/>
    <w:rsid w:val="00DF5F2A"/>
    <w:rsid w:val="00DF657B"/>
    <w:rsid w:val="00DF6E28"/>
    <w:rsid w:val="00DF7CA0"/>
    <w:rsid w:val="00E0101D"/>
    <w:rsid w:val="00E01627"/>
    <w:rsid w:val="00E01B97"/>
    <w:rsid w:val="00E0214B"/>
    <w:rsid w:val="00E0235A"/>
    <w:rsid w:val="00E02BB2"/>
    <w:rsid w:val="00E0319C"/>
    <w:rsid w:val="00E03515"/>
    <w:rsid w:val="00E043C1"/>
    <w:rsid w:val="00E04675"/>
    <w:rsid w:val="00E05816"/>
    <w:rsid w:val="00E05A36"/>
    <w:rsid w:val="00E05C24"/>
    <w:rsid w:val="00E05E6D"/>
    <w:rsid w:val="00E070D5"/>
    <w:rsid w:val="00E07810"/>
    <w:rsid w:val="00E07EA6"/>
    <w:rsid w:val="00E11EA9"/>
    <w:rsid w:val="00E1266A"/>
    <w:rsid w:val="00E16157"/>
    <w:rsid w:val="00E17AB2"/>
    <w:rsid w:val="00E2145F"/>
    <w:rsid w:val="00E229EB"/>
    <w:rsid w:val="00E23136"/>
    <w:rsid w:val="00E23254"/>
    <w:rsid w:val="00E23BED"/>
    <w:rsid w:val="00E23C02"/>
    <w:rsid w:val="00E24102"/>
    <w:rsid w:val="00E25393"/>
    <w:rsid w:val="00E254D7"/>
    <w:rsid w:val="00E257D4"/>
    <w:rsid w:val="00E265FE"/>
    <w:rsid w:val="00E27F7C"/>
    <w:rsid w:val="00E305D2"/>
    <w:rsid w:val="00E30825"/>
    <w:rsid w:val="00E32394"/>
    <w:rsid w:val="00E32732"/>
    <w:rsid w:val="00E337E4"/>
    <w:rsid w:val="00E33E6D"/>
    <w:rsid w:val="00E35F87"/>
    <w:rsid w:val="00E363AF"/>
    <w:rsid w:val="00E372A2"/>
    <w:rsid w:val="00E37D82"/>
    <w:rsid w:val="00E417E1"/>
    <w:rsid w:val="00E41C9F"/>
    <w:rsid w:val="00E41EBA"/>
    <w:rsid w:val="00E435E1"/>
    <w:rsid w:val="00E4447B"/>
    <w:rsid w:val="00E450B4"/>
    <w:rsid w:val="00E4595F"/>
    <w:rsid w:val="00E479ED"/>
    <w:rsid w:val="00E47C8A"/>
    <w:rsid w:val="00E53927"/>
    <w:rsid w:val="00E553A3"/>
    <w:rsid w:val="00E57EA0"/>
    <w:rsid w:val="00E62C5C"/>
    <w:rsid w:val="00E66759"/>
    <w:rsid w:val="00E7080C"/>
    <w:rsid w:val="00E71387"/>
    <w:rsid w:val="00E76673"/>
    <w:rsid w:val="00E76A8C"/>
    <w:rsid w:val="00E80868"/>
    <w:rsid w:val="00E80DBC"/>
    <w:rsid w:val="00E81ED1"/>
    <w:rsid w:val="00E83650"/>
    <w:rsid w:val="00E8445F"/>
    <w:rsid w:val="00E8497E"/>
    <w:rsid w:val="00E86064"/>
    <w:rsid w:val="00E867DA"/>
    <w:rsid w:val="00E87363"/>
    <w:rsid w:val="00E877EF"/>
    <w:rsid w:val="00E90C28"/>
    <w:rsid w:val="00E936D6"/>
    <w:rsid w:val="00E94310"/>
    <w:rsid w:val="00E9576D"/>
    <w:rsid w:val="00E95815"/>
    <w:rsid w:val="00E964B7"/>
    <w:rsid w:val="00E96A7A"/>
    <w:rsid w:val="00E96CC3"/>
    <w:rsid w:val="00E97F02"/>
    <w:rsid w:val="00EA049E"/>
    <w:rsid w:val="00EA2136"/>
    <w:rsid w:val="00EA21E7"/>
    <w:rsid w:val="00EA2D05"/>
    <w:rsid w:val="00EA371D"/>
    <w:rsid w:val="00EA4BEE"/>
    <w:rsid w:val="00EA6ACE"/>
    <w:rsid w:val="00EA6C0A"/>
    <w:rsid w:val="00EA6F30"/>
    <w:rsid w:val="00EA7EEE"/>
    <w:rsid w:val="00EB056D"/>
    <w:rsid w:val="00EB0872"/>
    <w:rsid w:val="00EB1196"/>
    <w:rsid w:val="00EB18F9"/>
    <w:rsid w:val="00EB217C"/>
    <w:rsid w:val="00EB23F7"/>
    <w:rsid w:val="00EB32F9"/>
    <w:rsid w:val="00EB3370"/>
    <w:rsid w:val="00EB3CFC"/>
    <w:rsid w:val="00EB3F7C"/>
    <w:rsid w:val="00EB427B"/>
    <w:rsid w:val="00EB4EEB"/>
    <w:rsid w:val="00EB52A9"/>
    <w:rsid w:val="00EB598E"/>
    <w:rsid w:val="00EB5C79"/>
    <w:rsid w:val="00EB5FFC"/>
    <w:rsid w:val="00EB6091"/>
    <w:rsid w:val="00EC1123"/>
    <w:rsid w:val="00EC13FF"/>
    <w:rsid w:val="00EC17A2"/>
    <w:rsid w:val="00EC3271"/>
    <w:rsid w:val="00EC356E"/>
    <w:rsid w:val="00EC359A"/>
    <w:rsid w:val="00EC38F7"/>
    <w:rsid w:val="00EC4654"/>
    <w:rsid w:val="00EC5D1C"/>
    <w:rsid w:val="00ED025C"/>
    <w:rsid w:val="00ED0789"/>
    <w:rsid w:val="00ED4CB0"/>
    <w:rsid w:val="00ED56DE"/>
    <w:rsid w:val="00EE068B"/>
    <w:rsid w:val="00EE106B"/>
    <w:rsid w:val="00EE10CC"/>
    <w:rsid w:val="00EE16AB"/>
    <w:rsid w:val="00EE1F13"/>
    <w:rsid w:val="00EE269C"/>
    <w:rsid w:val="00EE290E"/>
    <w:rsid w:val="00EE2F38"/>
    <w:rsid w:val="00EE2F4E"/>
    <w:rsid w:val="00EE3A0E"/>
    <w:rsid w:val="00EE45DE"/>
    <w:rsid w:val="00EE5526"/>
    <w:rsid w:val="00EE5801"/>
    <w:rsid w:val="00EE61E3"/>
    <w:rsid w:val="00EE6380"/>
    <w:rsid w:val="00EF1148"/>
    <w:rsid w:val="00EF151D"/>
    <w:rsid w:val="00EF1F9E"/>
    <w:rsid w:val="00EF387E"/>
    <w:rsid w:val="00EF4F4F"/>
    <w:rsid w:val="00EF5619"/>
    <w:rsid w:val="00EF63C9"/>
    <w:rsid w:val="00EF670F"/>
    <w:rsid w:val="00F00C1B"/>
    <w:rsid w:val="00F01465"/>
    <w:rsid w:val="00F0195B"/>
    <w:rsid w:val="00F01A6C"/>
    <w:rsid w:val="00F020F7"/>
    <w:rsid w:val="00F02827"/>
    <w:rsid w:val="00F056FB"/>
    <w:rsid w:val="00F070A9"/>
    <w:rsid w:val="00F071AA"/>
    <w:rsid w:val="00F07386"/>
    <w:rsid w:val="00F07D62"/>
    <w:rsid w:val="00F112EB"/>
    <w:rsid w:val="00F11FD5"/>
    <w:rsid w:val="00F136A3"/>
    <w:rsid w:val="00F13BB5"/>
    <w:rsid w:val="00F14514"/>
    <w:rsid w:val="00F14AD5"/>
    <w:rsid w:val="00F15D07"/>
    <w:rsid w:val="00F16987"/>
    <w:rsid w:val="00F17C26"/>
    <w:rsid w:val="00F2000A"/>
    <w:rsid w:val="00F204CC"/>
    <w:rsid w:val="00F22685"/>
    <w:rsid w:val="00F2294C"/>
    <w:rsid w:val="00F22D16"/>
    <w:rsid w:val="00F275B8"/>
    <w:rsid w:val="00F277E2"/>
    <w:rsid w:val="00F30101"/>
    <w:rsid w:val="00F30340"/>
    <w:rsid w:val="00F348CB"/>
    <w:rsid w:val="00F34E34"/>
    <w:rsid w:val="00F3537F"/>
    <w:rsid w:val="00F3573C"/>
    <w:rsid w:val="00F3614C"/>
    <w:rsid w:val="00F36779"/>
    <w:rsid w:val="00F374CA"/>
    <w:rsid w:val="00F37A8D"/>
    <w:rsid w:val="00F402DC"/>
    <w:rsid w:val="00F402E4"/>
    <w:rsid w:val="00F40470"/>
    <w:rsid w:val="00F42086"/>
    <w:rsid w:val="00F42527"/>
    <w:rsid w:val="00F42CC3"/>
    <w:rsid w:val="00F4329D"/>
    <w:rsid w:val="00F43347"/>
    <w:rsid w:val="00F43FF1"/>
    <w:rsid w:val="00F45AE9"/>
    <w:rsid w:val="00F473BA"/>
    <w:rsid w:val="00F47C78"/>
    <w:rsid w:val="00F50AFF"/>
    <w:rsid w:val="00F516A6"/>
    <w:rsid w:val="00F518E2"/>
    <w:rsid w:val="00F52BBD"/>
    <w:rsid w:val="00F541AC"/>
    <w:rsid w:val="00F5511D"/>
    <w:rsid w:val="00F5515E"/>
    <w:rsid w:val="00F55F38"/>
    <w:rsid w:val="00F564B7"/>
    <w:rsid w:val="00F5691A"/>
    <w:rsid w:val="00F56EB8"/>
    <w:rsid w:val="00F56EBE"/>
    <w:rsid w:val="00F574B4"/>
    <w:rsid w:val="00F60557"/>
    <w:rsid w:val="00F61702"/>
    <w:rsid w:val="00F61C9B"/>
    <w:rsid w:val="00F62130"/>
    <w:rsid w:val="00F647EC"/>
    <w:rsid w:val="00F6496E"/>
    <w:rsid w:val="00F64D0D"/>
    <w:rsid w:val="00F650AC"/>
    <w:rsid w:val="00F660E6"/>
    <w:rsid w:val="00F66549"/>
    <w:rsid w:val="00F665B3"/>
    <w:rsid w:val="00F665EB"/>
    <w:rsid w:val="00F704BD"/>
    <w:rsid w:val="00F70971"/>
    <w:rsid w:val="00F70F65"/>
    <w:rsid w:val="00F71608"/>
    <w:rsid w:val="00F71957"/>
    <w:rsid w:val="00F76DE8"/>
    <w:rsid w:val="00F80186"/>
    <w:rsid w:val="00F806D6"/>
    <w:rsid w:val="00F8571E"/>
    <w:rsid w:val="00F863BC"/>
    <w:rsid w:val="00F90D34"/>
    <w:rsid w:val="00F9204A"/>
    <w:rsid w:val="00F9283B"/>
    <w:rsid w:val="00F93E52"/>
    <w:rsid w:val="00F94566"/>
    <w:rsid w:val="00F95833"/>
    <w:rsid w:val="00F9611D"/>
    <w:rsid w:val="00F96435"/>
    <w:rsid w:val="00FA11E5"/>
    <w:rsid w:val="00FA2221"/>
    <w:rsid w:val="00FA2651"/>
    <w:rsid w:val="00FA3B4F"/>
    <w:rsid w:val="00FA5109"/>
    <w:rsid w:val="00FA5EDB"/>
    <w:rsid w:val="00FA66AB"/>
    <w:rsid w:val="00FA7822"/>
    <w:rsid w:val="00FA78F2"/>
    <w:rsid w:val="00FA79E4"/>
    <w:rsid w:val="00FA7B35"/>
    <w:rsid w:val="00FA7B74"/>
    <w:rsid w:val="00FB00F5"/>
    <w:rsid w:val="00FB104D"/>
    <w:rsid w:val="00FB4806"/>
    <w:rsid w:val="00FB4D86"/>
    <w:rsid w:val="00FB4DD2"/>
    <w:rsid w:val="00FB56B3"/>
    <w:rsid w:val="00FB5880"/>
    <w:rsid w:val="00FB6923"/>
    <w:rsid w:val="00FB6CBA"/>
    <w:rsid w:val="00FB711D"/>
    <w:rsid w:val="00FB7199"/>
    <w:rsid w:val="00FB7F94"/>
    <w:rsid w:val="00FC1497"/>
    <w:rsid w:val="00FC167A"/>
    <w:rsid w:val="00FC1E9E"/>
    <w:rsid w:val="00FC2E55"/>
    <w:rsid w:val="00FC2F9D"/>
    <w:rsid w:val="00FC3F36"/>
    <w:rsid w:val="00FC49B2"/>
    <w:rsid w:val="00FC5060"/>
    <w:rsid w:val="00FC6C45"/>
    <w:rsid w:val="00FC7612"/>
    <w:rsid w:val="00FD0FC0"/>
    <w:rsid w:val="00FD3AE7"/>
    <w:rsid w:val="00FD3E48"/>
    <w:rsid w:val="00FD4A61"/>
    <w:rsid w:val="00FD701A"/>
    <w:rsid w:val="00FD72F8"/>
    <w:rsid w:val="00FD748A"/>
    <w:rsid w:val="00FD7B07"/>
    <w:rsid w:val="00FE016A"/>
    <w:rsid w:val="00FE2F1F"/>
    <w:rsid w:val="00FE4938"/>
    <w:rsid w:val="00FE4EC8"/>
    <w:rsid w:val="00FE561A"/>
    <w:rsid w:val="00FE5E00"/>
    <w:rsid w:val="00FE644B"/>
    <w:rsid w:val="00FF0833"/>
    <w:rsid w:val="00FF10CD"/>
    <w:rsid w:val="00FF1F55"/>
    <w:rsid w:val="00FF3703"/>
    <w:rsid w:val="00FF4FD0"/>
    <w:rsid w:val="00FF54AF"/>
    <w:rsid w:val="00FF70D6"/>
    <w:rsid w:val="1E534518"/>
    <w:rsid w:val="3F675230"/>
    <w:rsid w:val="65CB7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numPr>
        <w:ilvl w:val="0"/>
        <w:numId w:val="1"/>
      </w:numPr>
      <w:tabs>
        <w:tab w:val="left" w:pos="315"/>
      </w:tabs>
      <w:spacing w:before="200" w:after="200" w:line="380" w:lineRule="exact"/>
      <w:jc w:val="left"/>
      <w:outlineLvl w:val="0"/>
    </w:pPr>
    <w:rPr>
      <w:rFonts w:ascii="黑体" w:eastAsia="黑体"/>
      <w:snapToGrid w:val="0"/>
      <w:spacing w:val="6"/>
      <w:sz w:val="21"/>
      <w:szCs w:val="21"/>
    </w:rPr>
  </w:style>
  <w:style w:type="paragraph" w:styleId="3">
    <w:name w:val="heading 2"/>
    <w:basedOn w:val="1"/>
    <w:next w:val="1"/>
    <w:link w:val="244"/>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105"/>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Cs w:val="24"/>
    </w:rPr>
  </w:style>
  <w:style w:type="paragraph" w:styleId="8">
    <w:name w:val="heading 7"/>
    <w:basedOn w:val="1"/>
    <w:next w:val="9"/>
    <w:link w:val="102"/>
    <w:qFormat/>
    <w:uiPriority w:val="0"/>
    <w:pPr>
      <w:keepNext/>
      <w:keepLines/>
      <w:numPr>
        <w:ilvl w:val="6"/>
        <w:numId w:val="1"/>
      </w:numPr>
      <w:autoSpaceDE/>
      <w:autoSpaceDN/>
      <w:adjustRightInd/>
      <w:spacing w:before="240" w:after="64" w:line="320" w:lineRule="auto"/>
      <w:textAlignment w:val="auto"/>
      <w:outlineLvl w:val="6"/>
    </w:pPr>
    <w:rPr>
      <w:b/>
      <w:kern w:val="2"/>
    </w:rPr>
  </w:style>
  <w:style w:type="paragraph" w:styleId="10">
    <w:name w:val="heading 8"/>
    <w:basedOn w:val="1"/>
    <w:next w:val="9"/>
    <w:link w:val="103"/>
    <w:qFormat/>
    <w:uiPriority w:val="0"/>
    <w:pPr>
      <w:keepNext/>
      <w:keepLines/>
      <w:numPr>
        <w:ilvl w:val="7"/>
        <w:numId w:val="1"/>
      </w:numPr>
      <w:autoSpaceDE/>
      <w:autoSpaceDN/>
      <w:adjustRightInd/>
      <w:spacing w:before="240" w:after="64" w:line="320" w:lineRule="auto"/>
      <w:textAlignment w:val="auto"/>
      <w:outlineLvl w:val="7"/>
    </w:pPr>
    <w:rPr>
      <w:rFonts w:ascii="Arial" w:hAnsi="Arial" w:eastAsia="黑体"/>
      <w:kern w:val="2"/>
    </w:rPr>
  </w:style>
  <w:style w:type="paragraph" w:styleId="11">
    <w:name w:val="heading 9"/>
    <w:basedOn w:val="1"/>
    <w:next w:val="9"/>
    <w:link w:val="104"/>
    <w:qFormat/>
    <w:uiPriority w:val="0"/>
    <w:pPr>
      <w:keepNext/>
      <w:keepLines/>
      <w:numPr>
        <w:ilvl w:val="8"/>
        <w:numId w:val="1"/>
      </w:numPr>
      <w:autoSpaceDE/>
      <w:autoSpaceDN/>
      <w:adjustRightInd/>
      <w:spacing w:before="240" w:after="64" w:line="320" w:lineRule="auto"/>
      <w:textAlignment w:val="auto"/>
      <w:outlineLvl w:val="8"/>
    </w:pPr>
    <w:rPr>
      <w:rFonts w:ascii="Arial" w:hAnsi="Arial" w:eastAsia="黑体"/>
      <w:kern w:val="2"/>
      <w:sz w:val="21"/>
    </w:rPr>
  </w:style>
  <w:style w:type="character" w:default="1" w:styleId="73">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06"/>
    <w:qFormat/>
    <w:uiPriority w:val="0"/>
    <w:pPr>
      <w:autoSpaceDE/>
      <w:autoSpaceDN/>
      <w:adjustRightInd/>
      <w:spacing w:line="360" w:lineRule="auto"/>
      <w:ind w:firstLine="420" w:firstLineChars="200"/>
      <w:textAlignment w:val="auto"/>
    </w:pPr>
    <w:rPr>
      <w:spacing w:val="10"/>
      <w:kern w:val="2"/>
      <w:sz w:val="21"/>
    </w:rPr>
  </w:style>
  <w:style w:type="paragraph" w:styleId="12">
    <w:name w:val="List 3"/>
    <w:basedOn w:val="1"/>
    <w:qFormat/>
    <w:uiPriority w:val="0"/>
    <w:pPr>
      <w:autoSpaceDE/>
      <w:autoSpaceDN/>
      <w:adjustRightInd/>
      <w:ind w:left="1260" w:hanging="420"/>
      <w:textAlignment w:val="auto"/>
    </w:pPr>
    <w:rPr>
      <w:kern w:val="2"/>
      <w:sz w:val="21"/>
    </w:rPr>
  </w:style>
  <w:style w:type="paragraph" w:styleId="13">
    <w:name w:val="toc 7"/>
    <w:basedOn w:val="1"/>
    <w:next w:val="1"/>
    <w:qFormat/>
    <w:uiPriority w:val="0"/>
    <w:pPr>
      <w:ind w:left="1440"/>
      <w:jc w:val="left"/>
    </w:pPr>
    <w:rPr>
      <w:sz w:val="18"/>
      <w:szCs w:val="18"/>
    </w:rPr>
  </w:style>
  <w:style w:type="paragraph" w:styleId="14">
    <w:name w:val="List Number 2"/>
    <w:basedOn w:val="1"/>
    <w:qFormat/>
    <w:uiPriority w:val="0"/>
    <w:pPr>
      <w:tabs>
        <w:tab w:val="left" w:pos="780"/>
      </w:tabs>
      <w:autoSpaceDE/>
      <w:autoSpaceDN/>
      <w:adjustRightInd/>
      <w:ind w:left="780" w:leftChars="200" w:hanging="360" w:hangingChars="200"/>
      <w:textAlignment w:val="auto"/>
    </w:pPr>
    <w:rPr>
      <w:kern w:val="2"/>
      <w:sz w:val="21"/>
    </w:rPr>
  </w:style>
  <w:style w:type="paragraph" w:styleId="15">
    <w:name w:val="Note Heading"/>
    <w:basedOn w:val="1"/>
    <w:next w:val="1"/>
    <w:link w:val="179"/>
    <w:qFormat/>
    <w:uiPriority w:val="0"/>
    <w:pPr>
      <w:autoSpaceDE/>
      <w:autoSpaceDN/>
      <w:adjustRightInd/>
      <w:jc w:val="center"/>
      <w:textAlignment w:val="auto"/>
    </w:pPr>
    <w:rPr>
      <w:kern w:val="2"/>
      <w:sz w:val="21"/>
    </w:rPr>
  </w:style>
  <w:style w:type="paragraph" w:styleId="16">
    <w:name w:val="List Bullet 4"/>
    <w:basedOn w:val="1"/>
    <w:qFormat/>
    <w:uiPriority w:val="0"/>
    <w:pPr>
      <w:tabs>
        <w:tab w:val="left" w:pos="1620"/>
      </w:tabs>
      <w:autoSpaceDE/>
      <w:autoSpaceDN/>
      <w:adjustRightInd/>
      <w:ind w:left="1620" w:leftChars="600" w:hanging="360" w:hangingChars="200"/>
      <w:textAlignment w:val="auto"/>
    </w:pPr>
    <w:rPr>
      <w:kern w:val="2"/>
      <w:sz w:val="21"/>
    </w:rPr>
  </w:style>
  <w:style w:type="paragraph" w:styleId="17">
    <w:name w:val="List Number"/>
    <w:basedOn w:val="1"/>
    <w:qFormat/>
    <w:uiPriority w:val="0"/>
    <w:pPr>
      <w:tabs>
        <w:tab w:val="left" w:pos="360"/>
      </w:tabs>
      <w:autoSpaceDE/>
      <w:autoSpaceDN/>
      <w:adjustRightInd/>
      <w:ind w:left="360" w:hanging="360" w:hangingChars="200"/>
      <w:textAlignment w:val="auto"/>
    </w:pPr>
    <w:rPr>
      <w:kern w:val="2"/>
      <w:sz w:val="21"/>
    </w:rPr>
  </w:style>
  <w:style w:type="paragraph" w:styleId="18">
    <w:name w:val="caption"/>
    <w:basedOn w:val="1"/>
    <w:next w:val="1"/>
    <w:qFormat/>
    <w:uiPriority w:val="35"/>
    <w:pPr>
      <w:autoSpaceDE/>
      <w:autoSpaceDN/>
      <w:adjustRightInd/>
      <w:spacing w:before="120" w:after="120" w:line="360" w:lineRule="auto"/>
      <w:ind w:firstLine="459"/>
      <w:textAlignment w:val="auto"/>
    </w:pPr>
    <w:rPr>
      <w:rFonts w:ascii="Arial" w:hAnsi="Arial"/>
      <w:b/>
      <w:spacing w:val="10"/>
      <w:sz w:val="20"/>
    </w:rPr>
  </w:style>
  <w:style w:type="paragraph" w:styleId="19">
    <w:name w:val="List Bullet"/>
    <w:basedOn w:val="1"/>
    <w:qFormat/>
    <w:uiPriority w:val="0"/>
    <w:pPr>
      <w:tabs>
        <w:tab w:val="left" w:pos="1120"/>
      </w:tabs>
      <w:autoSpaceDE/>
      <w:autoSpaceDN/>
      <w:adjustRightInd/>
      <w:ind w:firstLine="400"/>
      <w:textAlignment w:val="auto"/>
    </w:pPr>
    <w:rPr>
      <w:kern w:val="2"/>
      <w:sz w:val="21"/>
    </w:rPr>
  </w:style>
  <w:style w:type="paragraph" w:styleId="20">
    <w:name w:val="envelope address"/>
    <w:basedOn w:val="1"/>
    <w:qFormat/>
    <w:uiPriority w:val="0"/>
    <w:pPr>
      <w:framePr w:w="7920" w:h="1980" w:hRule="exact" w:hSpace="180" w:wrap="auto" w:vAnchor="margin" w:hAnchor="page" w:xAlign="center" w:yAlign="bottom"/>
      <w:autoSpaceDE/>
      <w:autoSpaceDN/>
      <w:adjustRightInd/>
      <w:snapToGrid w:val="0"/>
      <w:ind w:left="2880"/>
      <w:textAlignment w:val="auto"/>
    </w:pPr>
    <w:rPr>
      <w:rFonts w:ascii="Arial" w:hAnsi="Arial"/>
      <w:kern w:val="2"/>
    </w:rPr>
  </w:style>
  <w:style w:type="paragraph" w:styleId="21">
    <w:name w:val="Document Map"/>
    <w:basedOn w:val="1"/>
    <w:semiHidden/>
    <w:qFormat/>
    <w:uiPriority w:val="0"/>
    <w:pPr>
      <w:shd w:val="clear" w:color="auto" w:fill="000080"/>
    </w:pPr>
  </w:style>
  <w:style w:type="paragraph" w:styleId="22">
    <w:name w:val="annotation text"/>
    <w:basedOn w:val="1"/>
    <w:link w:val="110"/>
    <w:qFormat/>
    <w:uiPriority w:val="0"/>
    <w:pPr>
      <w:jc w:val="left"/>
    </w:pPr>
  </w:style>
  <w:style w:type="paragraph" w:styleId="23">
    <w:name w:val="Salutation"/>
    <w:basedOn w:val="1"/>
    <w:next w:val="1"/>
    <w:link w:val="168"/>
    <w:qFormat/>
    <w:uiPriority w:val="0"/>
    <w:pPr>
      <w:autoSpaceDE/>
      <w:autoSpaceDN/>
      <w:adjustRightInd/>
      <w:textAlignment w:val="auto"/>
    </w:pPr>
    <w:rPr>
      <w:kern w:val="2"/>
      <w:sz w:val="21"/>
    </w:rPr>
  </w:style>
  <w:style w:type="paragraph" w:styleId="24">
    <w:name w:val="Body Text 3"/>
    <w:basedOn w:val="1"/>
    <w:link w:val="176"/>
    <w:qFormat/>
    <w:uiPriority w:val="0"/>
    <w:pPr>
      <w:autoSpaceDE/>
      <w:autoSpaceDN/>
      <w:adjustRightInd/>
      <w:spacing w:after="120"/>
      <w:textAlignment w:val="auto"/>
    </w:pPr>
    <w:rPr>
      <w:kern w:val="2"/>
      <w:sz w:val="16"/>
    </w:rPr>
  </w:style>
  <w:style w:type="paragraph" w:styleId="25">
    <w:name w:val="Closing"/>
    <w:basedOn w:val="1"/>
    <w:next w:val="1"/>
    <w:link w:val="169"/>
    <w:qFormat/>
    <w:uiPriority w:val="0"/>
    <w:pPr>
      <w:autoSpaceDE/>
      <w:autoSpaceDN/>
      <w:adjustRightInd/>
      <w:ind w:left="4320"/>
      <w:textAlignment w:val="auto"/>
    </w:pPr>
    <w:rPr>
      <w:kern w:val="2"/>
      <w:sz w:val="21"/>
    </w:rPr>
  </w:style>
  <w:style w:type="paragraph" w:styleId="26">
    <w:name w:val="List Bullet 3"/>
    <w:basedOn w:val="1"/>
    <w:qFormat/>
    <w:uiPriority w:val="0"/>
    <w:pPr>
      <w:tabs>
        <w:tab w:val="left" w:pos="1200"/>
      </w:tabs>
      <w:autoSpaceDE/>
      <w:autoSpaceDN/>
      <w:adjustRightInd/>
      <w:ind w:left="1200" w:leftChars="400" w:hanging="360" w:hangingChars="200"/>
      <w:textAlignment w:val="auto"/>
    </w:pPr>
    <w:rPr>
      <w:kern w:val="2"/>
      <w:sz w:val="21"/>
    </w:rPr>
  </w:style>
  <w:style w:type="paragraph" w:styleId="27">
    <w:name w:val="Body Text"/>
    <w:basedOn w:val="1"/>
    <w:link w:val="137"/>
    <w:qFormat/>
    <w:uiPriority w:val="0"/>
    <w:pPr>
      <w:spacing w:after="120"/>
    </w:pPr>
  </w:style>
  <w:style w:type="paragraph" w:styleId="28">
    <w:name w:val="Body Text Indent"/>
    <w:basedOn w:val="1"/>
    <w:link w:val="174"/>
    <w:qFormat/>
    <w:uiPriority w:val="0"/>
    <w:pPr>
      <w:autoSpaceDE/>
      <w:autoSpaceDN/>
      <w:adjustRightInd/>
      <w:spacing w:after="120"/>
      <w:ind w:left="420"/>
      <w:textAlignment w:val="auto"/>
    </w:pPr>
    <w:rPr>
      <w:kern w:val="2"/>
      <w:sz w:val="21"/>
    </w:rPr>
  </w:style>
  <w:style w:type="paragraph" w:styleId="29">
    <w:name w:val="List Number 3"/>
    <w:basedOn w:val="1"/>
    <w:qFormat/>
    <w:uiPriority w:val="0"/>
    <w:pPr>
      <w:tabs>
        <w:tab w:val="left" w:pos="1200"/>
      </w:tabs>
      <w:autoSpaceDE/>
      <w:autoSpaceDN/>
      <w:adjustRightInd/>
      <w:ind w:left="1200" w:leftChars="400" w:hanging="360" w:hangingChars="200"/>
      <w:textAlignment w:val="auto"/>
    </w:pPr>
    <w:rPr>
      <w:kern w:val="2"/>
      <w:sz w:val="21"/>
    </w:rPr>
  </w:style>
  <w:style w:type="paragraph" w:styleId="30">
    <w:name w:val="List 2"/>
    <w:basedOn w:val="1"/>
    <w:qFormat/>
    <w:uiPriority w:val="0"/>
    <w:pPr>
      <w:autoSpaceDE/>
      <w:autoSpaceDN/>
      <w:adjustRightInd/>
      <w:ind w:left="840" w:hanging="420"/>
      <w:textAlignment w:val="auto"/>
    </w:pPr>
    <w:rPr>
      <w:kern w:val="2"/>
      <w:sz w:val="21"/>
    </w:rPr>
  </w:style>
  <w:style w:type="paragraph" w:styleId="31">
    <w:name w:val="List Continue"/>
    <w:basedOn w:val="1"/>
    <w:qFormat/>
    <w:uiPriority w:val="0"/>
    <w:pPr>
      <w:autoSpaceDE/>
      <w:autoSpaceDN/>
      <w:adjustRightInd/>
      <w:spacing w:after="120"/>
      <w:ind w:left="420"/>
      <w:textAlignment w:val="auto"/>
    </w:pPr>
    <w:rPr>
      <w:kern w:val="2"/>
      <w:sz w:val="21"/>
    </w:rPr>
  </w:style>
  <w:style w:type="paragraph" w:styleId="32">
    <w:name w:val="Block Text"/>
    <w:basedOn w:val="1"/>
    <w:qFormat/>
    <w:uiPriority w:val="0"/>
    <w:pPr>
      <w:autoSpaceDE/>
      <w:autoSpaceDN/>
      <w:adjustRightInd/>
      <w:spacing w:after="120"/>
      <w:ind w:left="1440" w:right="1440"/>
      <w:textAlignment w:val="auto"/>
    </w:pPr>
    <w:rPr>
      <w:kern w:val="2"/>
      <w:sz w:val="21"/>
    </w:rPr>
  </w:style>
  <w:style w:type="paragraph" w:styleId="33">
    <w:name w:val="List Bullet 2"/>
    <w:basedOn w:val="1"/>
    <w:qFormat/>
    <w:uiPriority w:val="0"/>
    <w:pPr>
      <w:numPr>
        <w:ilvl w:val="0"/>
        <w:numId w:val="2"/>
      </w:numPr>
      <w:autoSpaceDE/>
      <w:autoSpaceDN/>
      <w:adjustRightInd/>
      <w:textAlignment w:val="auto"/>
    </w:pPr>
    <w:rPr>
      <w:kern w:val="2"/>
      <w:sz w:val="21"/>
    </w:rPr>
  </w:style>
  <w:style w:type="paragraph" w:styleId="34">
    <w:name w:val="toc 5"/>
    <w:basedOn w:val="1"/>
    <w:next w:val="1"/>
    <w:qFormat/>
    <w:uiPriority w:val="0"/>
    <w:pPr>
      <w:ind w:left="960"/>
      <w:jc w:val="left"/>
    </w:pPr>
    <w:rPr>
      <w:sz w:val="18"/>
      <w:szCs w:val="18"/>
    </w:rPr>
  </w:style>
  <w:style w:type="paragraph" w:styleId="35">
    <w:name w:val="toc 3"/>
    <w:basedOn w:val="1"/>
    <w:next w:val="1"/>
    <w:qFormat/>
    <w:uiPriority w:val="39"/>
    <w:pPr>
      <w:ind w:left="480"/>
      <w:jc w:val="left"/>
    </w:pPr>
    <w:rPr>
      <w:i/>
      <w:iCs/>
      <w:sz w:val="20"/>
    </w:rPr>
  </w:style>
  <w:style w:type="paragraph" w:styleId="36">
    <w:name w:val="Plain Text"/>
    <w:basedOn w:val="1"/>
    <w:link w:val="170"/>
    <w:qFormat/>
    <w:uiPriority w:val="0"/>
    <w:pPr>
      <w:autoSpaceDE/>
      <w:autoSpaceDN/>
      <w:adjustRightInd/>
      <w:textAlignment w:val="auto"/>
    </w:pPr>
    <w:rPr>
      <w:rFonts w:ascii="宋体" w:hAnsi="Courier New"/>
      <w:kern w:val="2"/>
      <w:sz w:val="21"/>
    </w:rPr>
  </w:style>
  <w:style w:type="paragraph" w:styleId="37">
    <w:name w:val="List Bullet 5"/>
    <w:basedOn w:val="1"/>
    <w:qFormat/>
    <w:uiPriority w:val="0"/>
    <w:pPr>
      <w:autoSpaceDE/>
      <w:autoSpaceDN/>
      <w:adjustRightInd/>
      <w:ind w:left="3470"/>
      <w:textAlignment w:val="auto"/>
    </w:pPr>
    <w:rPr>
      <w:kern w:val="2"/>
      <w:sz w:val="21"/>
    </w:rPr>
  </w:style>
  <w:style w:type="paragraph" w:styleId="38">
    <w:name w:val="List Number 4"/>
    <w:basedOn w:val="1"/>
    <w:qFormat/>
    <w:uiPriority w:val="0"/>
    <w:pPr>
      <w:numPr>
        <w:ilvl w:val="0"/>
        <w:numId w:val="3"/>
      </w:numPr>
      <w:autoSpaceDE/>
      <w:autoSpaceDN/>
      <w:adjustRightInd/>
      <w:textAlignment w:val="auto"/>
    </w:pPr>
    <w:rPr>
      <w:kern w:val="2"/>
      <w:sz w:val="21"/>
    </w:rPr>
  </w:style>
  <w:style w:type="paragraph" w:styleId="39">
    <w:name w:val="toc 8"/>
    <w:basedOn w:val="1"/>
    <w:next w:val="1"/>
    <w:qFormat/>
    <w:uiPriority w:val="0"/>
    <w:pPr>
      <w:ind w:left="1680"/>
      <w:jc w:val="left"/>
    </w:pPr>
    <w:rPr>
      <w:sz w:val="18"/>
      <w:szCs w:val="18"/>
    </w:rPr>
  </w:style>
  <w:style w:type="paragraph" w:styleId="40">
    <w:name w:val="Date"/>
    <w:basedOn w:val="1"/>
    <w:next w:val="1"/>
    <w:link w:val="124"/>
    <w:qFormat/>
    <w:uiPriority w:val="0"/>
    <w:pPr>
      <w:ind w:left="100" w:leftChars="2500"/>
    </w:pPr>
  </w:style>
  <w:style w:type="paragraph" w:styleId="41">
    <w:name w:val="Body Text Indent 2"/>
    <w:basedOn w:val="1"/>
    <w:link w:val="177"/>
    <w:qFormat/>
    <w:uiPriority w:val="0"/>
    <w:pPr>
      <w:autoSpaceDE/>
      <w:autoSpaceDN/>
      <w:adjustRightInd/>
      <w:spacing w:after="120" w:line="480" w:lineRule="auto"/>
      <w:ind w:left="420"/>
      <w:textAlignment w:val="auto"/>
    </w:pPr>
    <w:rPr>
      <w:kern w:val="2"/>
      <w:sz w:val="21"/>
    </w:rPr>
  </w:style>
  <w:style w:type="paragraph" w:styleId="42">
    <w:name w:val="List Continue 5"/>
    <w:basedOn w:val="1"/>
    <w:qFormat/>
    <w:uiPriority w:val="0"/>
    <w:pPr>
      <w:autoSpaceDE/>
      <w:autoSpaceDN/>
      <w:adjustRightInd/>
      <w:spacing w:after="120"/>
      <w:ind w:left="2100"/>
      <w:textAlignment w:val="auto"/>
    </w:pPr>
    <w:rPr>
      <w:kern w:val="2"/>
      <w:sz w:val="21"/>
    </w:rPr>
  </w:style>
  <w:style w:type="paragraph" w:styleId="43">
    <w:name w:val="Balloon Text"/>
    <w:basedOn w:val="1"/>
    <w:link w:val="109"/>
    <w:qFormat/>
    <w:uiPriority w:val="0"/>
    <w:rPr>
      <w:sz w:val="18"/>
      <w:szCs w:val="18"/>
    </w:rPr>
  </w:style>
  <w:style w:type="paragraph" w:styleId="44">
    <w:name w:val="footer"/>
    <w:basedOn w:val="1"/>
    <w:qFormat/>
    <w:uiPriority w:val="0"/>
    <w:pPr>
      <w:tabs>
        <w:tab w:val="center" w:pos="4153"/>
        <w:tab w:val="right" w:pos="8306"/>
      </w:tabs>
      <w:snapToGrid w:val="0"/>
      <w:jc w:val="left"/>
    </w:pPr>
    <w:rPr>
      <w:sz w:val="18"/>
    </w:rPr>
  </w:style>
  <w:style w:type="paragraph" w:styleId="45">
    <w:name w:val="envelope return"/>
    <w:basedOn w:val="1"/>
    <w:qFormat/>
    <w:uiPriority w:val="0"/>
    <w:pPr>
      <w:autoSpaceDE/>
      <w:autoSpaceDN/>
      <w:adjustRightInd/>
      <w:snapToGrid w:val="0"/>
      <w:textAlignment w:val="auto"/>
    </w:pPr>
    <w:rPr>
      <w:rFonts w:ascii="Arial" w:hAnsi="Arial"/>
      <w:kern w:val="2"/>
      <w:sz w:val="21"/>
    </w:rPr>
  </w:style>
  <w:style w:type="paragraph" w:styleId="46">
    <w:name w:val="header"/>
    <w:basedOn w:val="1"/>
    <w:link w:val="236"/>
    <w:qFormat/>
    <w:uiPriority w:val="99"/>
    <w:pPr>
      <w:pBdr>
        <w:bottom w:val="single" w:color="auto" w:sz="6" w:space="1"/>
      </w:pBdr>
      <w:tabs>
        <w:tab w:val="center" w:pos="4153"/>
        <w:tab w:val="right" w:pos="8306"/>
      </w:tabs>
      <w:autoSpaceDE/>
      <w:autoSpaceDN/>
      <w:adjustRightInd/>
      <w:snapToGrid w:val="0"/>
      <w:jc w:val="center"/>
      <w:textAlignment w:val="auto"/>
    </w:pPr>
    <w:rPr>
      <w:kern w:val="2"/>
      <w:sz w:val="18"/>
      <w:szCs w:val="18"/>
    </w:rPr>
  </w:style>
  <w:style w:type="paragraph" w:styleId="47">
    <w:name w:val="Signature"/>
    <w:basedOn w:val="1"/>
    <w:link w:val="171"/>
    <w:qFormat/>
    <w:uiPriority w:val="0"/>
    <w:pPr>
      <w:autoSpaceDE/>
      <w:autoSpaceDN/>
      <w:adjustRightInd/>
      <w:ind w:left="4320"/>
      <w:textAlignment w:val="auto"/>
    </w:pPr>
    <w:rPr>
      <w:kern w:val="2"/>
      <w:sz w:val="21"/>
    </w:rPr>
  </w:style>
  <w:style w:type="paragraph" w:styleId="48">
    <w:name w:val="toc 1"/>
    <w:basedOn w:val="1"/>
    <w:next w:val="1"/>
    <w:qFormat/>
    <w:uiPriority w:val="39"/>
    <w:pPr>
      <w:tabs>
        <w:tab w:val="left" w:pos="480"/>
        <w:tab w:val="right" w:leader="dot" w:pos="8296"/>
      </w:tabs>
      <w:spacing w:line="380" w:lineRule="exact"/>
    </w:pPr>
    <w:rPr>
      <w:b/>
      <w:bCs/>
      <w:caps/>
      <w:sz w:val="20"/>
    </w:rPr>
  </w:style>
  <w:style w:type="paragraph" w:styleId="49">
    <w:name w:val="List Continue 4"/>
    <w:basedOn w:val="1"/>
    <w:uiPriority w:val="0"/>
    <w:pPr>
      <w:autoSpaceDE/>
      <w:autoSpaceDN/>
      <w:adjustRightInd/>
      <w:spacing w:after="120"/>
      <w:ind w:left="1680"/>
      <w:textAlignment w:val="auto"/>
    </w:pPr>
    <w:rPr>
      <w:kern w:val="2"/>
      <w:sz w:val="21"/>
    </w:rPr>
  </w:style>
  <w:style w:type="paragraph" w:styleId="50">
    <w:name w:val="toc 4"/>
    <w:basedOn w:val="1"/>
    <w:next w:val="1"/>
    <w:qFormat/>
    <w:uiPriority w:val="0"/>
    <w:pPr>
      <w:ind w:left="720"/>
      <w:jc w:val="left"/>
    </w:pPr>
    <w:rPr>
      <w:sz w:val="18"/>
      <w:szCs w:val="18"/>
    </w:rPr>
  </w:style>
  <w:style w:type="paragraph" w:styleId="51">
    <w:name w:val="Subtitle"/>
    <w:basedOn w:val="1"/>
    <w:link w:val="172"/>
    <w:qFormat/>
    <w:uiPriority w:val="0"/>
    <w:pPr>
      <w:autoSpaceDE/>
      <w:autoSpaceDN/>
      <w:adjustRightInd/>
      <w:spacing w:before="240" w:after="60" w:line="312" w:lineRule="auto"/>
      <w:jc w:val="center"/>
      <w:textAlignment w:val="auto"/>
      <w:outlineLvl w:val="1"/>
    </w:pPr>
    <w:rPr>
      <w:rFonts w:ascii="Arial" w:hAnsi="Arial"/>
      <w:b/>
      <w:kern w:val="28"/>
      <w:sz w:val="32"/>
    </w:rPr>
  </w:style>
  <w:style w:type="paragraph" w:styleId="52">
    <w:name w:val="List Number 5"/>
    <w:basedOn w:val="1"/>
    <w:uiPriority w:val="0"/>
    <w:pPr>
      <w:tabs>
        <w:tab w:val="left" w:pos="1140"/>
      </w:tabs>
      <w:autoSpaceDE/>
      <w:autoSpaceDN/>
      <w:adjustRightInd/>
      <w:ind w:left="737" w:hanging="317"/>
      <w:textAlignment w:val="auto"/>
    </w:pPr>
    <w:rPr>
      <w:kern w:val="2"/>
      <w:sz w:val="21"/>
    </w:rPr>
  </w:style>
  <w:style w:type="paragraph" w:styleId="53">
    <w:name w:val="List"/>
    <w:basedOn w:val="1"/>
    <w:qFormat/>
    <w:uiPriority w:val="0"/>
    <w:pPr>
      <w:autoSpaceDE/>
      <w:autoSpaceDN/>
      <w:adjustRightInd/>
      <w:ind w:left="420" w:hanging="420"/>
      <w:textAlignment w:val="auto"/>
    </w:pPr>
    <w:rPr>
      <w:kern w:val="2"/>
      <w:sz w:val="21"/>
    </w:rPr>
  </w:style>
  <w:style w:type="paragraph" w:styleId="54">
    <w:name w:val="footnote text"/>
    <w:basedOn w:val="1"/>
    <w:link w:val="141"/>
    <w:uiPriority w:val="0"/>
    <w:pPr>
      <w:autoSpaceDE/>
      <w:autoSpaceDN/>
      <w:adjustRightInd/>
      <w:snapToGrid w:val="0"/>
      <w:jc w:val="left"/>
      <w:textAlignment w:val="auto"/>
    </w:pPr>
    <w:rPr>
      <w:kern w:val="2"/>
      <w:sz w:val="18"/>
      <w:szCs w:val="18"/>
    </w:rPr>
  </w:style>
  <w:style w:type="paragraph" w:styleId="55">
    <w:name w:val="toc 6"/>
    <w:basedOn w:val="1"/>
    <w:next w:val="1"/>
    <w:uiPriority w:val="0"/>
    <w:pPr>
      <w:ind w:left="1200"/>
      <w:jc w:val="left"/>
    </w:pPr>
    <w:rPr>
      <w:sz w:val="18"/>
      <w:szCs w:val="18"/>
    </w:rPr>
  </w:style>
  <w:style w:type="paragraph" w:styleId="56">
    <w:name w:val="List 5"/>
    <w:basedOn w:val="1"/>
    <w:uiPriority w:val="0"/>
    <w:pPr>
      <w:autoSpaceDE/>
      <w:autoSpaceDN/>
      <w:adjustRightInd/>
      <w:ind w:left="2100" w:hanging="420"/>
      <w:textAlignment w:val="auto"/>
    </w:pPr>
    <w:rPr>
      <w:kern w:val="2"/>
      <w:sz w:val="21"/>
    </w:rPr>
  </w:style>
  <w:style w:type="paragraph" w:styleId="57">
    <w:name w:val="Body Text Indent 3"/>
    <w:basedOn w:val="1"/>
    <w:link w:val="178"/>
    <w:qFormat/>
    <w:uiPriority w:val="0"/>
    <w:pPr>
      <w:autoSpaceDE/>
      <w:autoSpaceDN/>
      <w:adjustRightInd/>
      <w:spacing w:after="120"/>
      <w:ind w:left="420"/>
      <w:textAlignment w:val="auto"/>
    </w:pPr>
    <w:rPr>
      <w:kern w:val="2"/>
      <w:sz w:val="16"/>
    </w:rPr>
  </w:style>
  <w:style w:type="paragraph" w:styleId="58">
    <w:name w:val="toc 2"/>
    <w:basedOn w:val="1"/>
    <w:next w:val="1"/>
    <w:qFormat/>
    <w:uiPriority w:val="39"/>
    <w:pPr>
      <w:tabs>
        <w:tab w:val="left" w:pos="960"/>
        <w:tab w:val="right" w:leader="dot" w:pos="8296"/>
      </w:tabs>
      <w:spacing w:line="380" w:lineRule="exact"/>
      <w:ind w:left="360" w:leftChars="150"/>
    </w:pPr>
    <w:rPr>
      <w:smallCaps/>
      <w:sz w:val="20"/>
    </w:rPr>
  </w:style>
  <w:style w:type="paragraph" w:styleId="59">
    <w:name w:val="toc 9"/>
    <w:basedOn w:val="1"/>
    <w:next w:val="1"/>
    <w:qFormat/>
    <w:uiPriority w:val="0"/>
    <w:pPr>
      <w:ind w:left="1920"/>
      <w:jc w:val="left"/>
    </w:pPr>
    <w:rPr>
      <w:sz w:val="18"/>
      <w:szCs w:val="18"/>
    </w:rPr>
  </w:style>
  <w:style w:type="paragraph" w:styleId="60">
    <w:name w:val="Body Text 2"/>
    <w:basedOn w:val="1"/>
    <w:uiPriority w:val="0"/>
    <w:pPr>
      <w:spacing w:after="120" w:line="480" w:lineRule="auto"/>
    </w:pPr>
  </w:style>
  <w:style w:type="paragraph" w:styleId="61">
    <w:name w:val="List 4"/>
    <w:basedOn w:val="1"/>
    <w:uiPriority w:val="0"/>
    <w:pPr>
      <w:autoSpaceDE/>
      <w:autoSpaceDN/>
      <w:adjustRightInd/>
      <w:ind w:left="1680" w:hanging="420"/>
      <w:textAlignment w:val="auto"/>
    </w:pPr>
    <w:rPr>
      <w:kern w:val="2"/>
      <w:sz w:val="21"/>
    </w:rPr>
  </w:style>
  <w:style w:type="paragraph" w:styleId="62">
    <w:name w:val="List Continue 2"/>
    <w:basedOn w:val="1"/>
    <w:uiPriority w:val="0"/>
    <w:pPr>
      <w:autoSpaceDE/>
      <w:autoSpaceDN/>
      <w:adjustRightInd/>
      <w:spacing w:after="120"/>
      <w:ind w:left="840"/>
      <w:textAlignment w:val="auto"/>
    </w:pPr>
    <w:rPr>
      <w:kern w:val="2"/>
      <w:sz w:val="21"/>
    </w:rPr>
  </w:style>
  <w:style w:type="paragraph" w:styleId="63">
    <w:name w:val="Message Header"/>
    <w:basedOn w:val="1"/>
    <w:link w:val="173"/>
    <w:uiPriority w:val="0"/>
    <w:pPr>
      <w:pBdr>
        <w:top w:val="single" w:color="auto" w:sz="6" w:space="1"/>
        <w:left w:val="single" w:color="auto" w:sz="6" w:space="1"/>
        <w:bottom w:val="single" w:color="auto" w:sz="6" w:space="1"/>
        <w:right w:val="single" w:color="auto" w:sz="6" w:space="1"/>
      </w:pBdr>
      <w:shd w:val="pct20" w:color="auto" w:fill="auto"/>
      <w:autoSpaceDE/>
      <w:autoSpaceDN/>
      <w:adjustRightInd/>
      <w:ind w:left="1080" w:hanging="1080"/>
      <w:textAlignment w:val="auto"/>
    </w:pPr>
    <w:rPr>
      <w:rFonts w:ascii="Arial" w:hAnsi="Arial"/>
      <w:kern w:val="2"/>
    </w:rPr>
  </w:style>
  <w:style w:type="paragraph" w:styleId="64">
    <w:name w:val="Normal (Web)"/>
    <w:basedOn w:val="1"/>
    <w:uiPriority w:val="99"/>
    <w:pPr>
      <w:widowControl/>
      <w:autoSpaceDE/>
      <w:autoSpaceDN/>
      <w:adjustRightInd/>
      <w:spacing w:before="100" w:beforeAutospacing="1" w:after="100" w:afterAutospacing="1"/>
      <w:jc w:val="left"/>
      <w:textAlignment w:val="auto"/>
    </w:pPr>
    <w:rPr>
      <w:rFonts w:ascii="宋体" w:hAnsi="宋体" w:cs="宋体"/>
      <w:szCs w:val="24"/>
    </w:rPr>
  </w:style>
  <w:style w:type="paragraph" w:styleId="65">
    <w:name w:val="List Continue 3"/>
    <w:basedOn w:val="1"/>
    <w:uiPriority w:val="0"/>
    <w:pPr>
      <w:autoSpaceDE/>
      <w:autoSpaceDN/>
      <w:adjustRightInd/>
      <w:spacing w:after="120"/>
      <w:ind w:left="1260"/>
      <w:textAlignment w:val="auto"/>
    </w:pPr>
    <w:rPr>
      <w:kern w:val="2"/>
      <w:sz w:val="21"/>
    </w:rPr>
  </w:style>
  <w:style w:type="paragraph" w:styleId="66">
    <w:name w:val="index 1"/>
    <w:basedOn w:val="1"/>
    <w:next w:val="1"/>
    <w:qFormat/>
    <w:uiPriority w:val="0"/>
    <w:pPr>
      <w:autoSpaceDE/>
      <w:autoSpaceDN/>
      <w:adjustRightInd/>
      <w:textAlignment w:val="auto"/>
    </w:pPr>
    <w:rPr>
      <w:kern w:val="2"/>
      <w:sz w:val="21"/>
    </w:rPr>
  </w:style>
  <w:style w:type="paragraph" w:styleId="67">
    <w:name w:val="Title"/>
    <w:basedOn w:val="1"/>
    <w:link w:val="166"/>
    <w:qFormat/>
    <w:uiPriority w:val="0"/>
    <w:pPr>
      <w:autoSpaceDE/>
      <w:autoSpaceDN/>
      <w:adjustRightInd/>
      <w:spacing w:before="120" w:after="120"/>
      <w:jc w:val="center"/>
      <w:textAlignment w:val="auto"/>
      <w:outlineLvl w:val="0"/>
    </w:pPr>
    <w:rPr>
      <w:b/>
      <w:kern w:val="2"/>
      <w:sz w:val="32"/>
    </w:rPr>
  </w:style>
  <w:style w:type="paragraph" w:styleId="68">
    <w:name w:val="annotation subject"/>
    <w:basedOn w:val="22"/>
    <w:next w:val="22"/>
    <w:link w:val="111"/>
    <w:uiPriority w:val="0"/>
    <w:rPr>
      <w:b/>
      <w:bCs/>
    </w:rPr>
  </w:style>
  <w:style w:type="paragraph" w:styleId="69">
    <w:name w:val="Body Text First Indent"/>
    <w:basedOn w:val="27"/>
    <w:link w:val="138"/>
    <w:uiPriority w:val="0"/>
    <w:pPr>
      <w:ind w:firstLine="420" w:firstLineChars="100"/>
    </w:pPr>
  </w:style>
  <w:style w:type="paragraph" w:styleId="70">
    <w:name w:val="Body Text First Indent 2"/>
    <w:basedOn w:val="28"/>
    <w:link w:val="175"/>
    <w:qFormat/>
    <w:uiPriority w:val="0"/>
    <w:pPr>
      <w:ind w:firstLine="210"/>
    </w:pPr>
  </w:style>
  <w:style w:type="table" w:styleId="72">
    <w:name w:val="Table Grid"/>
    <w:basedOn w:val="7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4">
    <w:name w:val="Strong"/>
    <w:qFormat/>
    <w:uiPriority w:val="0"/>
    <w:rPr>
      <w:b/>
      <w:bCs/>
    </w:rPr>
  </w:style>
  <w:style w:type="character" w:styleId="75">
    <w:name w:val="page number"/>
    <w:basedOn w:val="73"/>
    <w:qFormat/>
    <w:uiPriority w:val="0"/>
  </w:style>
  <w:style w:type="character" w:styleId="76">
    <w:name w:val="FollowedHyperlink"/>
    <w:qFormat/>
    <w:uiPriority w:val="0"/>
    <w:rPr>
      <w:color w:val="800080"/>
      <w:u w:val="single"/>
    </w:rPr>
  </w:style>
  <w:style w:type="character" w:styleId="77">
    <w:name w:val="Hyperlink"/>
    <w:qFormat/>
    <w:uiPriority w:val="99"/>
    <w:rPr>
      <w:color w:val="0000FF"/>
      <w:u w:val="single"/>
    </w:rPr>
  </w:style>
  <w:style w:type="character" w:styleId="78">
    <w:name w:val="annotation reference"/>
    <w:qFormat/>
    <w:uiPriority w:val="0"/>
    <w:rPr>
      <w:sz w:val="21"/>
      <w:szCs w:val="21"/>
    </w:rPr>
  </w:style>
  <w:style w:type="character" w:styleId="79">
    <w:name w:val="footnote reference"/>
    <w:uiPriority w:val="0"/>
    <w:rPr>
      <w:vertAlign w:val="superscript"/>
    </w:rPr>
  </w:style>
  <w:style w:type="paragraph" w:customStyle="1" w:styleId="80">
    <w:name w:val="QB前言"/>
    <w:basedOn w:val="81"/>
    <w:qFormat/>
    <w:uiPriority w:val="0"/>
    <w:pPr>
      <w:tabs>
        <w:tab w:val="left" w:pos="315"/>
        <w:tab w:val="left" w:pos="425"/>
      </w:tabs>
      <w:jc w:val="center"/>
    </w:pPr>
    <w:rPr>
      <w:sz w:val="32"/>
    </w:rPr>
  </w:style>
  <w:style w:type="paragraph" w:customStyle="1" w:styleId="81">
    <w:name w:val="QB标题1"/>
    <w:basedOn w:val="2"/>
    <w:qFormat/>
    <w:uiPriority w:val="0"/>
    <w:pPr>
      <w:numPr>
        <w:numId w:val="4"/>
      </w:numPr>
      <w:tabs>
        <w:tab w:val="left" w:pos="425"/>
      </w:tabs>
      <w:autoSpaceDE/>
      <w:autoSpaceDN/>
      <w:adjustRightInd/>
      <w:textAlignment w:val="auto"/>
    </w:pPr>
    <w:rPr>
      <w:color w:val="000000"/>
    </w:rPr>
  </w:style>
  <w:style w:type="paragraph" w:customStyle="1" w:styleId="82">
    <w:name w:val="段"/>
    <w:uiPriority w:val="0"/>
    <w:pPr>
      <w:autoSpaceDE w:val="0"/>
      <w:autoSpaceDN w:val="0"/>
      <w:ind w:firstLine="200"/>
      <w:jc w:val="both"/>
    </w:pPr>
    <w:rPr>
      <w:rFonts w:ascii="宋体" w:hAnsi="Times New Roman" w:eastAsia="宋体" w:cs="Times New Roman"/>
      <w:sz w:val="21"/>
      <w:lang w:val="en-US" w:eastAsia="en-US" w:bidi="ar-SA"/>
    </w:rPr>
  </w:style>
  <w:style w:type="paragraph" w:customStyle="1" w:styleId="83">
    <w:name w:val="封面抬头标题"/>
    <w:basedOn w:val="60"/>
    <w:uiPriority w:val="0"/>
    <w:pPr>
      <w:autoSpaceDE/>
      <w:autoSpaceDN/>
      <w:adjustRightInd/>
      <w:spacing w:after="0" w:line="240" w:lineRule="auto"/>
      <w:textAlignment w:val="auto"/>
    </w:pPr>
    <w:rPr>
      <w:rFonts w:eastAsia="黑体"/>
      <w:b/>
      <w:bCs/>
      <w:spacing w:val="160"/>
      <w:kern w:val="2"/>
      <w:sz w:val="52"/>
      <w:szCs w:val="24"/>
    </w:rPr>
  </w:style>
  <w:style w:type="paragraph" w:customStyle="1" w:styleId="84">
    <w:name w:val="标准编号"/>
    <w:basedOn w:val="1"/>
    <w:qFormat/>
    <w:uiPriority w:val="0"/>
    <w:pPr>
      <w:autoSpaceDE/>
      <w:autoSpaceDN/>
      <w:adjustRightInd/>
      <w:jc w:val="center"/>
      <w:textAlignment w:val="auto"/>
    </w:pPr>
    <w:rPr>
      <w:rFonts w:ascii="黑体" w:eastAsia="黑体"/>
      <w:b/>
      <w:bCs/>
      <w:kern w:val="2"/>
      <w:sz w:val="30"/>
      <w:szCs w:val="24"/>
    </w:rPr>
  </w:style>
  <w:style w:type="paragraph" w:customStyle="1" w:styleId="85">
    <w:name w:val="封面中文名称"/>
    <w:basedOn w:val="27"/>
    <w:uiPriority w:val="0"/>
    <w:pPr>
      <w:autoSpaceDE/>
      <w:autoSpaceDN/>
      <w:adjustRightInd/>
      <w:jc w:val="center"/>
      <w:textAlignment w:val="auto"/>
    </w:pPr>
    <w:rPr>
      <w:rFonts w:ascii="黑体" w:eastAsia="黑体"/>
      <w:b/>
      <w:spacing w:val="80"/>
      <w:kern w:val="2"/>
      <w:sz w:val="44"/>
      <w:szCs w:val="24"/>
    </w:rPr>
  </w:style>
  <w:style w:type="paragraph" w:customStyle="1" w:styleId="86">
    <w:name w:val="封面英文名称"/>
    <w:basedOn w:val="27"/>
    <w:uiPriority w:val="0"/>
    <w:pPr>
      <w:autoSpaceDE/>
      <w:autoSpaceDN/>
      <w:adjustRightInd/>
      <w:jc w:val="center"/>
      <w:textAlignment w:val="auto"/>
    </w:pPr>
    <w:rPr>
      <w:rFonts w:ascii="黑体"/>
      <w:b/>
      <w:spacing w:val="60"/>
      <w:kern w:val="2"/>
      <w:sz w:val="28"/>
      <w:szCs w:val="24"/>
    </w:rPr>
  </w:style>
  <w:style w:type="paragraph" w:customStyle="1" w:styleId="87">
    <w:name w:val="封面版本号"/>
    <w:basedOn w:val="60"/>
    <w:uiPriority w:val="0"/>
    <w:pPr>
      <w:autoSpaceDE/>
      <w:autoSpaceDN/>
      <w:adjustRightInd/>
      <w:spacing w:after="0" w:line="240" w:lineRule="auto"/>
      <w:jc w:val="center"/>
      <w:textAlignment w:val="auto"/>
    </w:pPr>
    <w:rPr>
      <w:rFonts w:ascii="黑体" w:eastAsia="黑体"/>
      <w:b/>
      <w:spacing w:val="40"/>
      <w:kern w:val="2"/>
      <w:szCs w:val="24"/>
    </w:rPr>
  </w:style>
  <w:style w:type="paragraph" w:customStyle="1" w:styleId="88">
    <w:name w:val="发布实施"/>
    <w:basedOn w:val="87"/>
    <w:uiPriority w:val="0"/>
  </w:style>
  <w:style w:type="paragraph" w:customStyle="1" w:styleId="89">
    <w:name w:val="封面公司名称"/>
    <w:basedOn w:val="1"/>
    <w:qFormat/>
    <w:uiPriority w:val="0"/>
    <w:pPr>
      <w:autoSpaceDE/>
      <w:autoSpaceDN/>
      <w:adjustRightInd/>
      <w:textAlignment w:val="auto"/>
    </w:pPr>
    <w:rPr>
      <w:rFonts w:ascii="黑体" w:eastAsia="黑体"/>
      <w:b/>
      <w:bCs/>
      <w:kern w:val="2"/>
      <w:sz w:val="36"/>
      <w:szCs w:val="24"/>
    </w:rPr>
  </w:style>
  <w:style w:type="paragraph" w:customStyle="1" w:styleId="90">
    <w:name w:val="QB标题2"/>
    <w:basedOn w:val="3"/>
    <w:qFormat/>
    <w:uiPriority w:val="0"/>
    <w:pPr>
      <w:numPr>
        <w:numId w:val="4"/>
      </w:numPr>
      <w:tabs>
        <w:tab w:val="left" w:pos="567"/>
      </w:tabs>
      <w:autoSpaceDE/>
      <w:autoSpaceDN/>
      <w:adjustRightInd/>
      <w:spacing w:before="20" w:after="20" w:line="380" w:lineRule="exact"/>
      <w:jc w:val="left"/>
      <w:textAlignment w:val="auto"/>
    </w:pPr>
    <w:rPr>
      <w:rFonts w:ascii="黑体" w:hAnsi="黑体"/>
      <w:b w:val="0"/>
      <w:color w:val="000000"/>
      <w:kern w:val="2"/>
      <w:sz w:val="21"/>
      <w:szCs w:val="21"/>
    </w:rPr>
  </w:style>
  <w:style w:type="paragraph" w:customStyle="1" w:styleId="91">
    <w:name w:val="QB标题3"/>
    <w:basedOn w:val="90"/>
    <w:qFormat/>
    <w:uiPriority w:val="0"/>
    <w:pPr>
      <w:spacing w:line="415" w:lineRule="auto"/>
      <w:outlineLvl w:val="2"/>
    </w:pPr>
  </w:style>
  <w:style w:type="paragraph" w:customStyle="1" w:styleId="92">
    <w:name w:val="QB标题4"/>
    <w:basedOn w:val="90"/>
    <w:qFormat/>
    <w:uiPriority w:val="0"/>
    <w:pPr>
      <w:spacing w:line="415" w:lineRule="auto"/>
      <w:outlineLvl w:val="3"/>
    </w:pPr>
  </w:style>
  <w:style w:type="paragraph" w:customStyle="1" w:styleId="93">
    <w:name w:val="QB标题5"/>
    <w:basedOn w:val="6"/>
    <w:uiPriority w:val="0"/>
    <w:rPr>
      <w:rFonts w:ascii="黑体" w:hAnsi="黑体" w:eastAsia="黑体"/>
      <w:b w:val="0"/>
      <w:sz w:val="21"/>
    </w:rPr>
  </w:style>
  <w:style w:type="paragraph" w:customStyle="1" w:styleId="94">
    <w:name w:val="QB标题6"/>
    <w:basedOn w:val="7"/>
    <w:uiPriority w:val="0"/>
    <w:pPr>
      <w:tabs>
        <w:tab w:val="left" w:pos="1134"/>
      </w:tabs>
      <w:ind w:left="1134" w:hanging="1134"/>
    </w:pPr>
    <w:rPr>
      <w:rFonts w:ascii="黑体" w:hAnsi="黑体"/>
      <w:b w:val="0"/>
      <w:sz w:val="21"/>
    </w:rPr>
  </w:style>
  <w:style w:type="paragraph" w:customStyle="1" w:styleId="95">
    <w:name w:val="QB正文"/>
    <w:basedOn w:val="82"/>
    <w:qFormat/>
    <w:uiPriority w:val="0"/>
    <w:pPr>
      <w:spacing w:line="380" w:lineRule="exact"/>
      <w:ind w:firstLine="420" w:firstLineChars="200"/>
    </w:pPr>
    <w:rPr>
      <w:rFonts w:hAnsi="宋体"/>
      <w:color w:val="000000"/>
      <w:lang w:eastAsia="zh-CN"/>
    </w:rPr>
  </w:style>
  <w:style w:type="paragraph" w:customStyle="1" w:styleId="96">
    <w:name w:val="QB表"/>
    <w:basedOn w:val="95"/>
    <w:next w:val="95"/>
    <w:uiPriority w:val="0"/>
    <w:pPr>
      <w:ind w:firstLine="0" w:firstLineChars="0"/>
      <w:jc w:val="center"/>
    </w:pPr>
  </w:style>
  <w:style w:type="paragraph" w:customStyle="1" w:styleId="97">
    <w:name w:val="QB附录"/>
    <w:basedOn w:val="2"/>
    <w:uiPriority w:val="0"/>
    <w:pPr>
      <w:numPr>
        <w:numId w:val="5"/>
      </w:numPr>
      <w:spacing w:before="20" w:after="20"/>
      <w:ind w:right="240" w:rightChars="100"/>
      <w:outlineLvl w:val="1"/>
    </w:pPr>
    <w:rPr>
      <w:rFonts w:hAnsi="宋体"/>
    </w:rPr>
  </w:style>
  <w:style w:type="paragraph" w:customStyle="1" w:styleId="98">
    <w:name w:val="QB目录前言"/>
    <w:basedOn w:val="95"/>
    <w:uiPriority w:val="0"/>
    <w:pPr>
      <w:ind w:firstLine="198" w:firstLineChars="62"/>
      <w:jc w:val="center"/>
    </w:pPr>
    <w:rPr>
      <w:rFonts w:ascii="黑体" w:eastAsia="黑体"/>
      <w:sz w:val="32"/>
      <w:szCs w:val="32"/>
    </w:rPr>
  </w:style>
  <w:style w:type="paragraph" w:customStyle="1" w:styleId="99">
    <w:name w:val="QB前言正文"/>
    <w:basedOn w:val="95"/>
    <w:uiPriority w:val="0"/>
    <w:pPr>
      <w:spacing w:line="360" w:lineRule="auto"/>
    </w:pPr>
    <w:rPr>
      <w:sz w:val="24"/>
      <w:szCs w:val="24"/>
    </w:rPr>
  </w:style>
  <w:style w:type="paragraph" w:customStyle="1" w:styleId="100">
    <w:name w:val="QB表内文字"/>
    <w:basedOn w:val="82"/>
    <w:qFormat/>
    <w:uiPriority w:val="0"/>
    <w:pPr>
      <w:widowControl w:val="0"/>
      <w:ind w:firstLine="0"/>
    </w:pPr>
    <w:rPr>
      <w:lang w:eastAsia="zh-CN"/>
    </w:rPr>
  </w:style>
  <w:style w:type="paragraph" w:customStyle="1" w:styleId="101">
    <w:name w:val="样式 QB正文 + 首行缩进:  2 字符"/>
    <w:basedOn w:val="95"/>
    <w:qFormat/>
    <w:uiPriority w:val="0"/>
    <w:rPr>
      <w:rFonts w:cs="宋体"/>
    </w:rPr>
  </w:style>
  <w:style w:type="character" w:customStyle="1" w:styleId="102">
    <w:name w:val="标题 7 字符"/>
    <w:link w:val="8"/>
    <w:qFormat/>
    <w:uiPriority w:val="0"/>
    <w:rPr>
      <w:b/>
      <w:kern w:val="2"/>
      <w:sz w:val="24"/>
    </w:rPr>
  </w:style>
  <w:style w:type="character" w:customStyle="1" w:styleId="103">
    <w:name w:val="标题 8 字符"/>
    <w:link w:val="10"/>
    <w:uiPriority w:val="0"/>
    <w:rPr>
      <w:rFonts w:ascii="Arial" w:hAnsi="Arial" w:eastAsia="黑体"/>
      <w:kern w:val="2"/>
      <w:sz w:val="24"/>
    </w:rPr>
  </w:style>
  <w:style w:type="character" w:customStyle="1" w:styleId="104">
    <w:name w:val="标题 9 字符"/>
    <w:link w:val="11"/>
    <w:qFormat/>
    <w:uiPriority w:val="0"/>
    <w:rPr>
      <w:rFonts w:ascii="Arial" w:hAnsi="Arial" w:eastAsia="黑体"/>
      <w:kern w:val="2"/>
      <w:sz w:val="21"/>
    </w:rPr>
  </w:style>
  <w:style w:type="character" w:customStyle="1" w:styleId="105">
    <w:name w:val="标题 3 字符"/>
    <w:link w:val="4"/>
    <w:qFormat/>
    <w:uiPriority w:val="0"/>
    <w:rPr>
      <w:b/>
      <w:bCs/>
      <w:sz w:val="32"/>
      <w:szCs w:val="32"/>
    </w:rPr>
  </w:style>
  <w:style w:type="character" w:customStyle="1" w:styleId="106">
    <w:name w:val="正文缩进 字符"/>
    <w:link w:val="9"/>
    <w:qFormat/>
    <w:uiPriority w:val="0"/>
    <w:rPr>
      <w:spacing w:val="10"/>
      <w:kern w:val="2"/>
      <w:sz w:val="21"/>
    </w:rPr>
  </w:style>
  <w:style w:type="paragraph" w:customStyle="1" w:styleId="107">
    <w:name w:val="默认段落字体 Para Char Char Char Char Char Char Char"/>
    <w:basedOn w:val="1"/>
    <w:qFormat/>
    <w:uiPriority w:val="0"/>
    <w:pPr>
      <w:autoSpaceDE/>
      <w:autoSpaceDN/>
      <w:adjustRightInd/>
      <w:textAlignment w:val="auto"/>
    </w:pPr>
    <w:rPr>
      <w:rFonts w:ascii="Tahoma" w:hAnsi="Tahoma"/>
      <w:kern w:val="2"/>
    </w:rPr>
  </w:style>
  <w:style w:type="paragraph" w:customStyle="1" w:styleId="108">
    <w:name w:val="QB前沿"/>
    <w:basedOn w:val="81"/>
    <w:qFormat/>
    <w:uiPriority w:val="0"/>
    <w:pPr>
      <w:numPr>
        <w:numId w:val="0"/>
      </w:numPr>
      <w:jc w:val="center"/>
    </w:pPr>
    <w:rPr>
      <w:sz w:val="32"/>
    </w:rPr>
  </w:style>
  <w:style w:type="character" w:customStyle="1" w:styleId="109">
    <w:name w:val="批注框文本 字符"/>
    <w:link w:val="43"/>
    <w:qFormat/>
    <w:uiPriority w:val="0"/>
    <w:rPr>
      <w:sz w:val="18"/>
      <w:szCs w:val="18"/>
    </w:rPr>
  </w:style>
  <w:style w:type="character" w:customStyle="1" w:styleId="110">
    <w:name w:val="批注文字 字符"/>
    <w:link w:val="22"/>
    <w:qFormat/>
    <w:uiPriority w:val="0"/>
    <w:rPr>
      <w:sz w:val="24"/>
    </w:rPr>
  </w:style>
  <w:style w:type="character" w:customStyle="1" w:styleId="111">
    <w:name w:val="批注主题 字符"/>
    <w:link w:val="68"/>
    <w:qFormat/>
    <w:uiPriority w:val="0"/>
    <w:rPr>
      <w:b/>
      <w:bCs/>
      <w:sz w:val="24"/>
    </w:rPr>
  </w:style>
  <w:style w:type="paragraph" w:customStyle="1" w:styleId="112">
    <w:name w:val="Block Label"/>
    <w:basedOn w:val="1"/>
    <w:next w:val="1"/>
    <w:qFormat/>
    <w:uiPriority w:val="0"/>
    <w:pPr>
      <w:keepNext/>
      <w:keepLines/>
      <w:widowControl/>
      <w:topLinePunct/>
      <w:autoSpaceDE/>
      <w:autoSpaceDN/>
      <w:snapToGrid w:val="0"/>
      <w:spacing w:before="300" w:after="80" w:line="240" w:lineRule="atLeast"/>
      <w:jc w:val="left"/>
      <w:textAlignment w:val="auto"/>
      <w:outlineLvl w:val="4"/>
    </w:pPr>
    <w:rPr>
      <w:rFonts w:ascii="Book Antiqua" w:hAnsi="Book Antiqua" w:eastAsia="黑体" w:cs="Book Antiqua"/>
      <w:bCs/>
      <w:sz w:val="26"/>
      <w:szCs w:val="26"/>
    </w:rPr>
  </w:style>
  <w:style w:type="paragraph" w:customStyle="1" w:styleId="113">
    <w:name w:val="Figure Description"/>
    <w:next w:val="1"/>
    <w:qFormat/>
    <w:uiPriority w:val="0"/>
    <w:pPr>
      <w:keepNext/>
      <w:adjustRightInd w:val="0"/>
      <w:snapToGrid w:val="0"/>
      <w:spacing w:before="320" w:after="80" w:line="240" w:lineRule="atLeast"/>
      <w:ind w:left="1701"/>
      <w:outlineLvl w:val="7"/>
    </w:pPr>
    <w:rPr>
      <w:rFonts w:ascii="Times New Roman" w:hAnsi="宋体" w:eastAsia="黑体" w:cs="Arial"/>
      <w:spacing w:val="-4"/>
      <w:kern w:val="2"/>
      <w:sz w:val="21"/>
      <w:szCs w:val="21"/>
      <w:lang w:val="en-US" w:eastAsia="zh-CN" w:bidi="ar-SA"/>
    </w:rPr>
  </w:style>
  <w:style w:type="paragraph" w:customStyle="1" w:styleId="114">
    <w:name w:val="Item Step"/>
    <w:qFormat/>
    <w:uiPriority w:val="0"/>
    <w:pPr>
      <w:tabs>
        <w:tab w:val="left" w:pos="2126"/>
      </w:tabs>
      <w:adjustRightInd w:val="0"/>
      <w:snapToGrid w:val="0"/>
      <w:spacing w:before="80" w:after="80" w:line="240" w:lineRule="atLeast"/>
      <w:ind w:left="2126" w:hanging="425"/>
      <w:jc w:val="both"/>
      <w:outlineLvl w:val="6"/>
    </w:pPr>
    <w:rPr>
      <w:rFonts w:ascii="Times New Roman" w:hAnsi="宋体" w:eastAsia="宋体" w:cs="Arial"/>
      <w:sz w:val="21"/>
      <w:szCs w:val="21"/>
      <w:lang w:val="en-US" w:eastAsia="zh-CN" w:bidi="ar-SA"/>
    </w:rPr>
  </w:style>
  <w:style w:type="paragraph" w:customStyle="1" w:styleId="115">
    <w:name w:val="Notes Heading in Table"/>
    <w:next w:val="116"/>
    <w:qFormat/>
    <w:uiPriority w:val="0"/>
    <w:pPr>
      <w:keepNext/>
      <w:adjustRightInd w:val="0"/>
      <w:snapToGrid w:val="0"/>
      <w:spacing w:before="80" w:after="40" w:line="240" w:lineRule="atLeast"/>
    </w:pPr>
    <w:rPr>
      <w:rFonts w:ascii="Times New Roman" w:hAnsi="宋体" w:eastAsia="黑体" w:cs="Arial"/>
      <w:bCs/>
      <w:kern w:val="2"/>
      <w:sz w:val="18"/>
      <w:szCs w:val="18"/>
      <w:lang w:val="en-US" w:eastAsia="zh-CN" w:bidi="ar-SA"/>
    </w:rPr>
  </w:style>
  <w:style w:type="paragraph" w:customStyle="1" w:styleId="116">
    <w:name w:val="Notes Text in Table"/>
    <w:qFormat/>
    <w:uiPriority w:val="0"/>
    <w:pPr>
      <w:widowControl w:val="0"/>
      <w:adjustRightInd w:val="0"/>
      <w:snapToGrid w:val="0"/>
      <w:spacing w:before="40" w:after="80" w:line="240" w:lineRule="atLeast"/>
      <w:ind w:left="170"/>
    </w:pPr>
    <w:rPr>
      <w:rFonts w:ascii="Times New Roman" w:hAnsi="宋体" w:eastAsia="楷体_GB2312" w:cs="Arial"/>
      <w:iCs/>
      <w:kern w:val="2"/>
      <w:sz w:val="18"/>
      <w:szCs w:val="18"/>
      <w:lang w:val="en-US" w:eastAsia="zh-CN" w:bidi="ar-SA"/>
    </w:rPr>
  </w:style>
  <w:style w:type="paragraph" w:customStyle="1" w:styleId="117">
    <w:name w:val="Step"/>
    <w:basedOn w:val="1"/>
    <w:qFormat/>
    <w:uiPriority w:val="0"/>
    <w:pPr>
      <w:widowControl/>
      <w:tabs>
        <w:tab w:val="left" w:pos="1701"/>
      </w:tabs>
      <w:topLinePunct/>
      <w:autoSpaceDE/>
      <w:autoSpaceDN/>
      <w:snapToGrid w:val="0"/>
      <w:spacing w:before="160" w:after="160" w:line="240" w:lineRule="atLeast"/>
      <w:ind w:left="1701" w:hanging="159"/>
      <w:jc w:val="left"/>
      <w:textAlignment w:val="auto"/>
      <w:outlineLvl w:val="5"/>
    </w:pPr>
    <w:rPr>
      <w:rFonts w:hAnsi="宋体" w:cs="Arial"/>
      <w:snapToGrid w:val="0"/>
      <w:sz w:val="21"/>
      <w:szCs w:val="21"/>
    </w:rPr>
  </w:style>
  <w:style w:type="paragraph" w:customStyle="1" w:styleId="118">
    <w:name w:val="Table Description"/>
    <w:basedOn w:val="1"/>
    <w:next w:val="1"/>
    <w:qFormat/>
    <w:uiPriority w:val="0"/>
    <w:pPr>
      <w:keepNext/>
      <w:widowControl/>
      <w:topLinePunct/>
      <w:autoSpaceDE/>
      <w:autoSpaceDN/>
      <w:snapToGrid w:val="0"/>
      <w:spacing w:before="320" w:after="80" w:line="240" w:lineRule="atLeast"/>
      <w:ind w:left="1701"/>
      <w:jc w:val="left"/>
      <w:textAlignment w:val="auto"/>
      <w:outlineLvl w:val="7"/>
    </w:pPr>
    <w:rPr>
      <w:rFonts w:hAnsi="宋体" w:eastAsia="黑体" w:cs="Arial"/>
      <w:spacing w:val="-4"/>
      <w:kern w:val="2"/>
      <w:sz w:val="21"/>
      <w:szCs w:val="21"/>
    </w:rPr>
  </w:style>
  <w:style w:type="paragraph" w:customStyle="1" w:styleId="119">
    <w:name w:val="Table Heading"/>
    <w:basedOn w:val="1"/>
    <w:qFormat/>
    <w:uiPriority w:val="0"/>
    <w:pPr>
      <w:keepNext/>
      <w:topLinePunct/>
      <w:autoSpaceDE/>
      <w:autoSpaceDN/>
      <w:snapToGrid w:val="0"/>
      <w:spacing w:before="80" w:after="80" w:line="240" w:lineRule="atLeast"/>
      <w:jc w:val="left"/>
      <w:textAlignment w:val="auto"/>
    </w:pPr>
    <w:rPr>
      <w:rFonts w:ascii="Book Antiqua" w:hAnsi="Book Antiqua" w:eastAsia="黑体" w:cs="Book Antiqua"/>
      <w:bCs/>
      <w:snapToGrid w:val="0"/>
      <w:sz w:val="21"/>
      <w:szCs w:val="21"/>
    </w:rPr>
  </w:style>
  <w:style w:type="paragraph" w:customStyle="1" w:styleId="120">
    <w:name w:val="Table Text"/>
    <w:basedOn w:val="1"/>
    <w:link w:val="121"/>
    <w:qFormat/>
    <w:uiPriority w:val="0"/>
    <w:pPr>
      <w:topLinePunct/>
      <w:autoSpaceDE/>
      <w:autoSpaceDN/>
      <w:snapToGrid w:val="0"/>
      <w:spacing w:before="80" w:after="80" w:line="240" w:lineRule="atLeast"/>
      <w:jc w:val="left"/>
      <w:textAlignment w:val="auto"/>
    </w:pPr>
    <w:rPr>
      <w:rFonts w:hAnsi="宋体"/>
      <w:snapToGrid w:val="0"/>
      <w:sz w:val="21"/>
      <w:szCs w:val="21"/>
    </w:rPr>
  </w:style>
  <w:style w:type="character" w:customStyle="1" w:styleId="121">
    <w:name w:val="Table Text Char"/>
    <w:link w:val="120"/>
    <w:qFormat/>
    <w:uiPriority w:val="0"/>
    <w:rPr>
      <w:rFonts w:hAnsi="宋体" w:cs="Arial"/>
      <w:snapToGrid w:val="0"/>
      <w:sz w:val="21"/>
      <w:szCs w:val="21"/>
    </w:rPr>
  </w:style>
  <w:style w:type="paragraph" w:customStyle="1" w:styleId="122">
    <w:name w:val="Notes Heading"/>
    <w:basedOn w:val="1"/>
    <w:qFormat/>
    <w:uiPriority w:val="0"/>
    <w:pPr>
      <w:keepNext/>
      <w:widowControl/>
      <w:topLinePunct/>
      <w:autoSpaceDE/>
      <w:autoSpaceDN/>
      <w:snapToGrid w:val="0"/>
      <w:spacing w:before="80" w:after="40" w:line="240" w:lineRule="atLeast"/>
      <w:ind w:left="1701"/>
      <w:jc w:val="left"/>
      <w:textAlignment w:val="auto"/>
    </w:pPr>
    <w:rPr>
      <w:rFonts w:ascii="Book Antiqua" w:hAnsi="Book Antiqua" w:eastAsia="黑体" w:cs="Arial"/>
      <w:bCs/>
      <w:kern w:val="2"/>
      <w:position w:val="-6"/>
      <w:sz w:val="18"/>
      <w:szCs w:val="18"/>
    </w:rPr>
  </w:style>
  <w:style w:type="paragraph" w:customStyle="1" w:styleId="123">
    <w:name w:val="Notes Text"/>
    <w:basedOn w:val="1"/>
    <w:qFormat/>
    <w:uiPriority w:val="0"/>
    <w:pPr>
      <w:keepLines/>
      <w:widowControl/>
      <w:topLinePunct/>
      <w:autoSpaceDE/>
      <w:autoSpaceDN/>
      <w:snapToGrid w:val="0"/>
      <w:spacing w:before="40" w:after="80" w:line="200" w:lineRule="atLeast"/>
      <w:ind w:left="2075"/>
      <w:jc w:val="left"/>
      <w:textAlignment w:val="auto"/>
    </w:pPr>
    <w:rPr>
      <w:rFonts w:hAnsi="宋体" w:eastAsia="楷体_GB2312" w:cs="Arial"/>
      <w:iCs/>
      <w:kern w:val="2"/>
      <w:sz w:val="18"/>
      <w:szCs w:val="18"/>
    </w:rPr>
  </w:style>
  <w:style w:type="character" w:customStyle="1" w:styleId="124">
    <w:name w:val="日期 字符"/>
    <w:link w:val="40"/>
    <w:qFormat/>
    <w:uiPriority w:val="0"/>
    <w:rPr>
      <w:sz w:val="24"/>
    </w:rPr>
  </w:style>
  <w:style w:type="paragraph" w:customStyle="1" w:styleId="125">
    <w:name w:val="Item List"/>
    <w:qFormat/>
    <w:uiPriority w:val="0"/>
    <w:pPr>
      <w:tabs>
        <w:tab w:val="left" w:pos="425"/>
      </w:tabs>
      <w:adjustRightInd w:val="0"/>
      <w:snapToGrid w:val="0"/>
      <w:spacing w:before="80" w:after="80" w:line="240" w:lineRule="atLeast"/>
      <w:ind w:left="425" w:hanging="425"/>
    </w:pPr>
    <w:rPr>
      <w:rFonts w:ascii="Times New Roman" w:hAnsi="宋体" w:eastAsia="宋体" w:cs="Arial"/>
      <w:kern w:val="2"/>
      <w:sz w:val="21"/>
      <w:szCs w:val="21"/>
      <w:lang w:val="en-US" w:eastAsia="zh-CN" w:bidi="ar-SA"/>
    </w:rPr>
  </w:style>
  <w:style w:type="paragraph" w:customStyle="1" w:styleId="126">
    <w:name w:val="表头"/>
    <w:basedOn w:val="1"/>
    <w:qFormat/>
    <w:uiPriority w:val="0"/>
    <w:pPr>
      <w:widowControl/>
      <w:tabs>
        <w:tab w:val="left" w:pos="480"/>
      </w:tabs>
      <w:spacing w:line="360" w:lineRule="auto"/>
      <w:ind w:firstLine="459"/>
      <w:jc w:val="center"/>
      <w:textAlignment w:val="bottom"/>
    </w:pPr>
    <w:rPr>
      <w:spacing w:val="10"/>
      <w:sz w:val="21"/>
    </w:rPr>
  </w:style>
  <w:style w:type="paragraph" w:customStyle="1" w:styleId="127">
    <w:name w:val="正表头"/>
    <w:basedOn w:val="126"/>
    <w:qFormat/>
    <w:uiPriority w:val="0"/>
  </w:style>
  <w:style w:type="paragraph" w:customStyle="1" w:styleId="128">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adjustRightInd/>
      <w:spacing w:before="80" w:after="80" w:line="360" w:lineRule="auto"/>
      <w:ind w:firstLine="459"/>
      <w:jc w:val="center"/>
      <w:textAlignment w:val="auto"/>
    </w:pPr>
    <w:rPr>
      <w:b/>
      <w:spacing w:val="10"/>
      <w:sz w:val="22"/>
      <w:lang w:val="en-GB"/>
    </w:rPr>
  </w:style>
  <w:style w:type="paragraph" w:customStyle="1" w:styleId="129">
    <w:name w:val="Table_Text"/>
    <w:basedOn w:val="1"/>
    <w:qFormat/>
    <w:uiPriority w:val="0"/>
    <w:pPr>
      <w:keepLines/>
      <w:tabs>
        <w:tab w:val="left" w:pos="794"/>
        <w:tab w:val="left" w:pos="1191"/>
        <w:tab w:val="left" w:pos="1588"/>
        <w:tab w:val="left" w:pos="1985"/>
      </w:tabs>
      <w:spacing w:before="100" w:after="100" w:line="190" w:lineRule="exact"/>
      <w:ind w:firstLine="459"/>
      <w:jc w:val="left"/>
    </w:pPr>
    <w:rPr>
      <w:spacing w:val="10"/>
      <w:sz w:val="18"/>
    </w:rPr>
  </w:style>
  <w:style w:type="paragraph" w:customStyle="1" w:styleId="130">
    <w:name w:val="Table_Legend"/>
    <w:basedOn w:val="1"/>
    <w:next w:val="1"/>
    <w:qFormat/>
    <w:uiPriority w:val="0"/>
    <w:pPr>
      <w:keepNext/>
      <w:numPr>
        <w:ilvl w:val="0"/>
        <w:numId w:val="6"/>
      </w:numPr>
      <w:tabs>
        <w:tab w:val="left" w:pos="454"/>
        <w:tab w:val="clear" w:pos="2409"/>
      </w:tabs>
      <w:spacing w:before="86" w:line="199" w:lineRule="exact"/>
      <w:ind w:left="0" w:firstLine="459"/>
    </w:pPr>
    <w:rPr>
      <w:spacing w:val="10"/>
      <w:sz w:val="18"/>
    </w:rPr>
  </w:style>
  <w:style w:type="paragraph" w:customStyle="1" w:styleId="131">
    <w:name w:val="Char"/>
    <w:basedOn w:val="1"/>
    <w:qFormat/>
    <w:uiPriority w:val="0"/>
    <w:pPr>
      <w:autoSpaceDE/>
      <w:autoSpaceDN/>
      <w:spacing w:line="360" w:lineRule="auto"/>
      <w:textAlignment w:val="auto"/>
    </w:pPr>
  </w:style>
  <w:style w:type="paragraph" w:customStyle="1" w:styleId="132">
    <w:name w:val="Figure"/>
    <w:basedOn w:val="1"/>
    <w:next w:val="1"/>
    <w:qFormat/>
    <w:uiPriority w:val="0"/>
    <w:pPr>
      <w:keepNext/>
      <w:widowControl/>
      <w:topLinePunct/>
      <w:autoSpaceDE/>
      <w:autoSpaceDN/>
      <w:snapToGrid w:val="0"/>
      <w:spacing w:before="160" w:after="160" w:line="240" w:lineRule="atLeast"/>
      <w:ind w:left="1701"/>
      <w:jc w:val="left"/>
      <w:textAlignment w:val="auto"/>
    </w:pPr>
    <w:rPr>
      <w:rFonts w:hAnsi="宋体" w:cs="Arial"/>
      <w:kern w:val="2"/>
      <w:sz w:val="21"/>
      <w:szCs w:val="21"/>
    </w:rPr>
  </w:style>
  <w:style w:type="paragraph" w:customStyle="1" w:styleId="133">
    <w:name w:val="Sub Item List"/>
    <w:basedOn w:val="1"/>
    <w:qFormat/>
    <w:uiPriority w:val="0"/>
    <w:pPr>
      <w:widowControl/>
      <w:tabs>
        <w:tab w:val="left" w:pos="425"/>
      </w:tabs>
      <w:topLinePunct/>
      <w:autoSpaceDE/>
      <w:autoSpaceDN/>
      <w:snapToGrid w:val="0"/>
      <w:spacing w:before="80" w:after="80" w:line="240" w:lineRule="atLeast"/>
      <w:jc w:val="left"/>
      <w:textAlignment w:val="auto"/>
    </w:pPr>
    <w:rPr>
      <w:rFonts w:hAnsi="宋体" w:cs="Arial"/>
      <w:kern w:val="2"/>
      <w:sz w:val="21"/>
      <w:szCs w:val="21"/>
    </w:rPr>
  </w:style>
  <w:style w:type="paragraph" w:customStyle="1" w:styleId="134">
    <w:name w:val="Item List Text"/>
    <w:qFormat/>
    <w:uiPriority w:val="0"/>
    <w:pPr>
      <w:adjustRightInd w:val="0"/>
      <w:snapToGrid w:val="0"/>
      <w:spacing w:before="80" w:after="80" w:line="240" w:lineRule="atLeast"/>
      <w:ind w:left="2126"/>
    </w:pPr>
    <w:rPr>
      <w:rFonts w:ascii="Times New Roman" w:hAnsi="宋体" w:eastAsia="宋体" w:cs="Times New Roman"/>
      <w:kern w:val="2"/>
      <w:sz w:val="21"/>
      <w:szCs w:val="21"/>
      <w:lang w:val="en-US" w:eastAsia="zh-CN" w:bidi="ar-SA"/>
    </w:rPr>
  </w:style>
  <w:style w:type="paragraph" w:customStyle="1" w:styleId="135">
    <w:name w:val="样式 标题 3H31.1.1 Heading 3Underrubrik2 Char CharUnderrubrik2 C...1"/>
    <w:basedOn w:val="4"/>
    <w:qFormat/>
    <w:uiPriority w:val="0"/>
    <w:pPr>
      <w:numPr>
        <w:ilvl w:val="7"/>
        <w:numId w:val="7"/>
      </w:numPr>
      <w:autoSpaceDE/>
      <w:autoSpaceDN/>
      <w:adjustRightInd/>
      <w:spacing w:before="0" w:after="0" w:line="240" w:lineRule="auto"/>
      <w:textAlignment w:val="auto"/>
    </w:pPr>
    <w:rPr>
      <w:kern w:val="2"/>
      <w:sz w:val="24"/>
      <w:szCs w:val="20"/>
    </w:rPr>
  </w:style>
  <w:style w:type="paragraph" w:customStyle="1" w:styleId="136">
    <w:name w:val="表号"/>
    <w:basedOn w:val="1"/>
    <w:next w:val="69"/>
    <w:qFormat/>
    <w:uiPriority w:val="0"/>
    <w:pPr>
      <w:keepNext/>
      <w:keepLines/>
      <w:widowControl/>
      <w:tabs>
        <w:tab w:val="left" w:pos="780"/>
      </w:tabs>
      <w:spacing w:line="360" w:lineRule="auto"/>
      <w:ind w:left="780" w:leftChars="200" w:hanging="360" w:hangingChars="200"/>
      <w:jc w:val="center"/>
      <w:textAlignment w:val="auto"/>
    </w:pPr>
    <w:rPr>
      <w:rFonts w:ascii="Arial" w:hAnsi="Arial"/>
      <w:sz w:val="18"/>
      <w:szCs w:val="18"/>
    </w:rPr>
  </w:style>
  <w:style w:type="character" w:customStyle="1" w:styleId="137">
    <w:name w:val="正文文本 字符"/>
    <w:link w:val="27"/>
    <w:qFormat/>
    <w:uiPriority w:val="0"/>
    <w:rPr>
      <w:sz w:val="24"/>
    </w:rPr>
  </w:style>
  <w:style w:type="character" w:customStyle="1" w:styleId="138">
    <w:name w:val="正文文本首行缩进 字符"/>
    <w:basedOn w:val="137"/>
    <w:link w:val="69"/>
    <w:qFormat/>
    <w:uiPriority w:val="0"/>
    <w:rPr>
      <w:sz w:val="24"/>
    </w:rPr>
  </w:style>
  <w:style w:type="paragraph" w:customStyle="1" w:styleId="139">
    <w:name w:val="图号"/>
    <w:basedOn w:val="1"/>
    <w:link w:val="140"/>
    <w:qFormat/>
    <w:uiPriority w:val="0"/>
    <w:pPr>
      <w:keepNext/>
      <w:widowControl/>
      <w:tabs>
        <w:tab w:val="left" w:pos="780"/>
      </w:tabs>
      <w:spacing w:before="105" w:line="360" w:lineRule="auto"/>
      <w:ind w:left="780" w:leftChars="200" w:hanging="360" w:hangingChars="200"/>
      <w:jc w:val="center"/>
      <w:textAlignment w:val="auto"/>
    </w:pPr>
    <w:rPr>
      <w:rFonts w:ascii="Arial" w:hAnsi="Arial"/>
      <w:sz w:val="18"/>
      <w:szCs w:val="18"/>
    </w:rPr>
  </w:style>
  <w:style w:type="character" w:customStyle="1" w:styleId="140">
    <w:name w:val="图号 Char"/>
    <w:link w:val="139"/>
    <w:qFormat/>
    <w:uiPriority w:val="0"/>
    <w:rPr>
      <w:rFonts w:ascii="Arial" w:hAnsi="Arial"/>
      <w:sz w:val="18"/>
      <w:szCs w:val="18"/>
    </w:rPr>
  </w:style>
  <w:style w:type="character" w:customStyle="1" w:styleId="141">
    <w:name w:val="脚注文本 字符"/>
    <w:link w:val="54"/>
    <w:qFormat/>
    <w:uiPriority w:val="0"/>
    <w:rPr>
      <w:kern w:val="2"/>
      <w:sz w:val="18"/>
      <w:szCs w:val="18"/>
    </w:rPr>
  </w:style>
  <w:style w:type="paragraph" w:customStyle="1" w:styleId="14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4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目次、标准名称标题"/>
    <w:basedOn w:val="1"/>
    <w:next w:val="82"/>
    <w:qFormat/>
    <w:uiPriority w:val="0"/>
    <w:pPr>
      <w:widowControl/>
      <w:shd w:val="clear" w:color="FFFFFF" w:fill="FFFFFF"/>
      <w:autoSpaceDE/>
      <w:autoSpaceDN/>
      <w:adjustRightInd/>
      <w:spacing w:before="640" w:after="560" w:line="460" w:lineRule="exact"/>
      <w:jc w:val="center"/>
      <w:textAlignment w:val="auto"/>
      <w:outlineLvl w:val="0"/>
    </w:pPr>
    <w:rPr>
      <w:rFonts w:ascii="黑体" w:eastAsia="黑体"/>
      <w:sz w:val="32"/>
    </w:rPr>
  </w:style>
  <w:style w:type="paragraph" w:customStyle="1" w:styleId="145">
    <w:name w:val="目次、索引正文"/>
    <w:qFormat/>
    <w:uiPriority w:val="0"/>
    <w:pPr>
      <w:numPr>
        <w:ilvl w:val="0"/>
        <w:numId w:val="8"/>
      </w:numPr>
      <w:tabs>
        <w:tab w:val="clear" w:pos="1140"/>
      </w:tabs>
      <w:spacing w:line="320" w:lineRule="exact"/>
      <w:ind w:left="0" w:firstLine="0"/>
      <w:jc w:val="both"/>
    </w:pPr>
    <w:rPr>
      <w:rFonts w:ascii="宋体" w:hAnsi="Times New Roman" w:eastAsia="宋体" w:cs="Times New Roman"/>
      <w:sz w:val="21"/>
      <w:lang w:val="en-US" w:eastAsia="zh-CN" w:bidi="ar-SA"/>
    </w:rPr>
  </w:style>
  <w:style w:type="paragraph" w:customStyle="1" w:styleId="146">
    <w:name w:val="示例"/>
    <w:next w:val="82"/>
    <w:qFormat/>
    <w:uiPriority w:val="0"/>
    <w:pPr>
      <w:numPr>
        <w:ilvl w:val="0"/>
        <w:numId w:val="9"/>
      </w:numPr>
      <w:tabs>
        <w:tab w:val="left" w:pos="816"/>
        <w:tab w:val="clear" w:pos="1140"/>
      </w:tabs>
      <w:ind w:left="0" w:firstLine="419" w:firstLineChars="233"/>
      <w:jc w:val="both"/>
    </w:pPr>
    <w:rPr>
      <w:rFonts w:ascii="宋体" w:hAnsi="Times New Roman" w:eastAsia="宋体" w:cs="Times New Roman"/>
      <w:sz w:val="18"/>
      <w:lang w:val="en-US" w:eastAsia="zh-CN" w:bidi="ar-SA"/>
    </w:rPr>
  </w:style>
  <w:style w:type="paragraph" w:customStyle="1" w:styleId="147">
    <w:name w:val="条文脚注"/>
    <w:basedOn w:val="54"/>
    <w:qFormat/>
    <w:uiPriority w:val="0"/>
    <w:pPr>
      <w:numPr>
        <w:ilvl w:val="0"/>
        <w:numId w:val="10"/>
      </w:numPr>
      <w:tabs>
        <w:tab w:val="clear" w:pos="1120"/>
      </w:tabs>
      <w:ind w:left="780" w:leftChars="200" w:hanging="360" w:hangingChars="200"/>
      <w:jc w:val="both"/>
    </w:pPr>
    <w:rPr>
      <w:rFonts w:ascii="宋体"/>
    </w:rPr>
  </w:style>
  <w:style w:type="paragraph" w:customStyle="1" w:styleId="148">
    <w:name w:val="图表脚注"/>
    <w:next w:val="82"/>
    <w:qFormat/>
    <w:uiPriority w:val="0"/>
    <w:pPr>
      <w:numPr>
        <w:ilvl w:val="0"/>
        <w:numId w:val="11"/>
      </w:numPr>
      <w:ind w:left="300" w:leftChars="200" w:hanging="100" w:hangingChars="100"/>
      <w:jc w:val="both"/>
    </w:pPr>
    <w:rPr>
      <w:rFonts w:ascii="宋体" w:hAnsi="Times New Roman" w:eastAsia="宋体" w:cs="Times New Roman"/>
      <w:sz w:val="18"/>
      <w:lang w:val="en-US" w:eastAsia="zh-CN" w:bidi="ar-SA"/>
    </w:rPr>
  </w:style>
  <w:style w:type="paragraph" w:customStyle="1" w:styleId="149">
    <w:name w:val="正文表标题"/>
    <w:next w:val="82"/>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50">
    <w:name w:val="Body Text 21"/>
    <w:basedOn w:val="1"/>
    <w:qFormat/>
    <w:uiPriority w:val="0"/>
    <w:pPr>
      <w:numPr>
        <w:ilvl w:val="0"/>
        <w:numId w:val="13"/>
      </w:numPr>
      <w:autoSpaceDE/>
      <w:autoSpaceDN/>
    </w:pPr>
    <w:rPr>
      <w:kern w:val="2"/>
      <w:sz w:val="21"/>
    </w:rPr>
  </w:style>
  <w:style w:type="paragraph" w:customStyle="1" w:styleId="151">
    <w:name w:val="文档正文"/>
    <w:basedOn w:val="1"/>
    <w:qFormat/>
    <w:uiPriority w:val="0"/>
    <w:pPr>
      <w:autoSpaceDE/>
      <w:autoSpaceDN/>
      <w:spacing w:line="480" w:lineRule="atLeast"/>
      <w:ind w:firstLine="567"/>
    </w:pPr>
    <w:rPr>
      <w:rFonts w:ascii="长城仿宋"/>
    </w:rPr>
  </w:style>
  <w:style w:type="paragraph" w:customStyle="1" w:styleId="152">
    <w:name w:val="默认段落字体 Para Char Char Char Char Char Char Char Char Char Char Char Char Char Char Char"/>
    <w:basedOn w:val="21"/>
    <w:qFormat/>
    <w:uiPriority w:val="0"/>
    <w:pPr>
      <w:topLinePunct/>
      <w:autoSpaceDE/>
      <w:autoSpaceDN/>
      <w:spacing w:line="436" w:lineRule="exact"/>
      <w:ind w:left="357"/>
      <w:jc w:val="left"/>
      <w:textAlignment w:val="auto"/>
      <w:outlineLvl w:val="3"/>
    </w:pPr>
    <w:rPr>
      <w:rFonts w:ascii="Tahoma" w:hAnsi="Tahoma" w:cs="Arial"/>
      <w:b/>
      <w:kern w:val="2"/>
      <w:szCs w:val="24"/>
    </w:rPr>
  </w:style>
  <w:style w:type="paragraph" w:customStyle="1" w:styleId="153">
    <w:name w:val="样式 标题 2l22 + 段前: 13 磅 段后: 13 磅 行距: 多倍行距 1.73 字行"/>
    <w:basedOn w:val="3"/>
    <w:link w:val="245"/>
    <w:qFormat/>
    <w:uiPriority w:val="0"/>
    <w:pPr>
      <w:tabs>
        <w:tab w:val="left" w:pos="822"/>
      </w:tabs>
      <w:spacing w:before="120" w:after="120" w:line="415" w:lineRule="auto"/>
      <w:ind w:left="6147" w:hanging="6147"/>
    </w:pPr>
    <w:rPr>
      <w:rFonts w:cs="宋体"/>
      <w:sz w:val="21"/>
      <w:szCs w:val="20"/>
    </w:rPr>
  </w:style>
  <w:style w:type="paragraph" w:customStyle="1" w:styleId="154">
    <w:name w:val="默认段落字体 Para Char Char Char Char Char Char1 Char Char Char"/>
    <w:basedOn w:val="1"/>
    <w:qFormat/>
    <w:uiPriority w:val="0"/>
    <w:pPr>
      <w:autoSpaceDE/>
      <w:autoSpaceDN/>
      <w:adjustRightInd/>
      <w:textAlignment w:val="auto"/>
    </w:pPr>
    <w:rPr>
      <w:kern w:val="2"/>
      <w:sz w:val="21"/>
      <w:szCs w:val="24"/>
    </w:rPr>
  </w:style>
  <w:style w:type="paragraph" w:customStyle="1" w:styleId="155">
    <w:name w:val="正文图标题"/>
    <w:next w:val="82"/>
    <w:qFormat/>
    <w:uiPriority w:val="0"/>
    <w:pPr>
      <w:numPr>
        <w:ilvl w:val="0"/>
        <w:numId w:val="14"/>
      </w:numPr>
      <w:spacing w:afterLines="50"/>
      <w:jc w:val="center"/>
    </w:pPr>
    <w:rPr>
      <w:rFonts w:ascii="黑体" w:hAnsi="Times New Roman" w:eastAsia="黑体" w:cs="Times New Roman"/>
      <w:color w:val="000000"/>
      <w:sz w:val="21"/>
      <w:lang w:val="en-US" w:eastAsia="zh-CN" w:bidi="ar-SA"/>
    </w:rPr>
  </w:style>
  <w:style w:type="paragraph" w:customStyle="1" w:styleId="156">
    <w:name w:val="缺省文本"/>
    <w:basedOn w:val="1"/>
    <w:qFormat/>
    <w:uiPriority w:val="0"/>
    <w:pPr>
      <w:jc w:val="left"/>
      <w:textAlignment w:val="auto"/>
    </w:pPr>
  </w:style>
  <w:style w:type="paragraph" w:customStyle="1" w:styleId="157">
    <w:name w:val="Table_head"/>
    <w:basedOn w:val="1"/>
    <w:next w:val="158"/>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b/>
      <w:bCs/>
      <w:sz w:val="22"/>
      <w:szCs w:val="22"/>
      <w:lang w:val="en-GB" w:eastAsia="en-US"/>
    </w:rPr>
  </w:style>
  <w:style w:type="paragraph" w:customStyle="1" w:styleId="158">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jc w:val="left"/>
    </w:pPr>
    <w:rPr>
      <w:sz w:val="22"/>
      <w:szCs w:val="22"/>
      <w:lang w:val="en-GB" w:eastAsia="en-US"/>
    </w:rPr>
  </w:style>
  <w:style w:type="paragraph" w:customStyle="1" w:styleId="159">
    <w:name w:val="Table_legend"/>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120" w:after="40"/>
      <w:jc w:val="left"/>
    </w:pPr>
    <w:rPr>
      <w:sz w:val="22"/>
      <w:lang w:val="en-GB" w:eastAsia="en-US"/>
    </w:rPr>
  </w:style>
  <w:style w:type="paragraph" w:customStyle="1" w:styleId="160">
    <w:name w:val="表格文本"/>
    <w:qFormat/>
    <w:uiPriority w:val="0"/>
    <w:pPr>
      <w:tabs>
        <w:tab w:val="decimal" w:pos="0"/>
      </w:tabs>
    </w:pPr>
    <w:rPr>
      <w:rFonts w:ascii="Arial" w:hAnsi="Arial" w:eastAsia="宋体" w:cs="Times New Roman"/>
      <w:sz w:val="21"/>
      <w:szCs w:val="21"/>
      <w:lang w:val="en-US" w:eastAsia="zh-CN" w:bidi="ar-SA"/>
    </w:rPr>
  </w:style>
  <w:style w:type="paragraph" w:styleId="16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162">
    <w:name w:val="图1.#"/>
    <w:basedOn w:val="1"/>
    <w:qFormat/>
    <w:uiPriority w:val="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jc w:val="center"/>
      <w:textAlignment w:val="auto"/>
    </w:pPr>
    <w:rPr>
      <w:kern w:val="2"/>
      <w:sz w:val="21"/>
    </w:rPr>
  </w:style>
  <w:style w:type="paragraph" w:customStyle="1" w:styleId="163">
    <w:name w:val="正表格内容"/>
    <w:basedOn w:val="1"/>
    <w:uiPriority w:val="0"/>
    <w:pPr>
      <w:tabs>
        <w:tab w:val="left" w:pos="480"/>
      </w:tabs>
      <w:jc w:val="center"/>
    </w:pPr>
    <w:rPr>
      <w:rFonts w:ascii="宋体" w:hAnsi="Tms Rmn"/>
      <w:sz w:val="18"/>
    </w:rPr>
  </w:style>
  <w:style w:type="paragraph" w:customStyle="1" w:styleId="164">
    <w:name w:val="Normal Para"/>
    <w:basedOn w:val="1"/>
    <w:qFormat/>
    <w:uiPriority w:val="0"/>
    <w:pPr>
      <w:spacing w:after="120"/>
      <w:jc w:val="left"/>
    </w:pPr>
    <w:rPr>
      <w:rFonts w:ascii="宋体" w:hAnsi="Tms Rmn"/>
      <w:sz w:val="20"/>
    </w:rPr>
  </w:style>
  <w:style w:type="paragraph" w:customStyle="1" w:styleId="165">
    <w:name w:val="TAC"/>
    <w:basedOn w:val="1"/>
    <w:qFormat/>
    <w:uiPriority w:val="0"/>
    <w:pPr>
      <w:keepNext/>
      <w:keepLines/>
      <w:widowControl/>
      <w:autoSpaceDE/>
      <w:autoSpaceDN/>
      <w:adjustRightInd/>
      <w:jc w:val="center"/>
      <w:textAlignment w:val="auto"/>
    </w:pPr>
    <w:rPr>
      <w:rFonts w:ascii="Arial" w:hAnsi="Arial"/>
      <w:sz w:val="18"/>
      <w:lang w:val="en-GB"/>
    </w:rPr>
  </w:style>
  <w:style w:type="character" w:customStyle="1" w:styleId="166">
    <w:name w:val="标题 字符"/>
    <w:link w:val="67"/>
    <w:qFormat/>
    <w:uiPriority w:val="0"/>
    <w:rPr>
      <w:b/>
      <w:kern w:val="2"/>
      <w:sz w:val="32"/>
    </w:rPr>
  </w:style>
  <w:style w:type="paragraph" w:customStyle="1" w:styleId="167">
    <w:name w:val="表格文字"/>
    <w:basedOn w:val="1"/>
    <w:qFormat/>
    <w:uiPriority w:val="0"/>
    <w:pPr>
      <w:autoSpaceDE/>
      <w:autoSpaceDN/>
      <w:adjustRightInd/>
      <w:jc w:val="center"/>
      <w:textAlignment w:val="auto"/>
    </w:pPr>
    <w:rPr>
      <w:kern w:val="2"/>
      <w:sz w:val="21"/>
    </w:rPr>
  </w:style>
  <w:style w:type="character" w:customStyle="1" w:styleId="168">
    <w:name w:val="称呼 字符"/>
    <w:link w:val="23"/>
    <w:qFormat/>
    <w:uiPriority w:val="0"/>
    <w:rPr>
      <w:kern w:val="2"/>
      <w:sz w:val="21"/>
    </w:rPr>
  </w:style>
  <w:style w:type="character" w:customStyle="1" w:styleId="169">
    <w:name w:val="结束语 字符"/>
    <w:link w:val="25"/>
    <w:qFormat/>
    <w:uiPriority w:val="0"/>
    <w:rPr>
      <w:kern w:val="2"/>
      <w:sz w:val="21"/>
    </w:rPr>
  </w:style>
  <w:style w:type="character" w:customStyle="1" w:styleId="170">
    <w:name w:val="纯文本 字符"/>
    <w:link w:val="36"/>
    <w:qFormat/>
    <w:uiPriority w:val="0"/>
    <w:rPr>
      <w:rFonts w:ascii="宋体" w:hAnsi="Courier New"/>
      <w:kern w:val="2"/>
      <w:sz w:val="21"/>
    </w:rPr>
  </w:style>
  <w:style w:type="character" w:customStyle="1" w:styleId="171">
    <w:name w:val="签名 字符"/>
    <w:link w:val="47"/>
    <w:qFormat/>
    <w:uiPriority w:val="0"/>
    <w:rPr>
      <w:kern w:val="2"/>
      <w:sz w:val="21"/>
    </w:rPr>
  </w:style>
  <w:style w:type="character" w:customStyle="1" w:styleId="172">
    <w:name w:val="副标题 字符"/>
    <w:link w:val="51"/>
    <w:qFormat/>
    <w:uiPriority w:val="0"/>
    <w:rPr>
      <w:rFonts w:ascii="Arial" w:hAnsi="Arial"/>
      <w:b/>
      <w:kern w:val="28"/>
      <w:sz w:val="32"/>
    </w:rPr>
  </w:style>
  <w:style w:type="character" w:customStyle="1" w:styleId="173">
    <w:name w:val="信息标题 字符"/>
    <w:link w:val="63"/>
    <w:qFormat/>
    <w:uiPriority w:val="0"/>
    <w:rPr>
      <w:rFonts w:ascii="Arial" w:hAnsi="Arial"/>
      <w:kern w:val="2"/>
      <w:sz w:val="24"/>
      <w:shd w:val="pct20" w:color="auto" w:fill="auto"/>
    </w:rPr>
  </w:style>
  <w:style w:type="character" w:customStyle="1" w:styleId="174">
    <w:name w:val="正文文本缩进 字符"/>
    <w:link w:val="28"/>
    <w:qFormat/>
    <w:uiPriority w:val="0"/>
    <w:rPr>
      <w:kern w:val="2"/>
      <w:sz w:val="21"/>
    </w:rPr>
  </w:style>
  <w:style w:type="character" w:customStyle="1" w:styleId="175">
    <w:name w:val="正文文本首行缩进 2 字符"/>
    <w:basedOn w:val="174"/>
    <w:link w:val="70"/>
    <w:qFormat/>
    <w:uiPriority w:val="0"/>
    <w:rPr>
      <w:kern w:val="2"/>
      <w:sz w:val="21"/>
    </w:rPr>
  </w:style>
  <w:style w:type="character" w:customStyle="1" w:styleId="176">
    <w:name w:val="正文文本 3 字符"/>
    <w:link w:val="24"/>
    <w:qFormat/>
    <w:uiPriority w:val="0"/>
    <w:rPr>
      <w:kern w:val="2"/>
      <w:sz w:val="16"/>
    </w:rPr>
  </w:style>
  <w:style w:type="character" w:customStyle="1" w:styleId="177">
    <w:name w:val="正文文本缩进 2 字符"/>
    <w:link w:val="41"/>
    <w:qFormat/>
    <w:uiPriority w:val="0"/>
    <w:rPr>
      <w:kern w:val="2"/>
      <w:sz w:val="21"/>
    </w:rPr>
  </w:style>
  <w:style w:type="character" w:customStyle="1" w:styleId="178">
    <w:name w:val="正文文本缩进 3 字符"/>
    <w:link w:val="57"/>
    <w:qFormat/>
    <w:uiPriority w:val="0"/>
    <w:rPr>
      <w:kern w:val="2"/>
      <w:sz w:val="16"/>
    </w:rPr>
  </w:style>
  <w:style w:type="character" w:customStyle="1" w:styleId="179">
    <w:name w:val="注释标题 字符"/>
    <w:link w:val="15"/>
    <w:qFormat/>
    <w:uiPriority w:val="0"/>
    <w:rPr>
      <w:kern w:val="2"/>
      <w:sz w:val="21"/>
    </w:rPr>
  </w:style>
  <w:style w:type="paragraph" w:customStyle="1" w:styleId="180">
    <w:name w:val="TAH"/>
    <w:basedOn w:val="165"/>
    <w:qFormat/>
    <w:uiPriority w:val="0"/>
    <w:rPr>
      <w:b/>
    </w:rPr>
  </w:style>
  <w:style w:type="paragraph" w:customStyle="1" w:styleId="181">
    <w:name w:val="TAN"/>
    <w:basedOn w:val="1"/>
    <w:qFormat/>
    <w:uiPriority w:val="0"/>
    <w:pPr>
      <w:keepNext/>
      <w:keepLines/>
      <w:widowControl/>
      <w:autoSpaceDE/>
      <w:autoSpaceDN/>
      <w:adjustRightInd/>
      <w:ind w:left="851" w:hanging="851"/>
      <w:jc w:val="left"/>
      <w:textAlignment w:val="auto"/>
    </w:pPr>
    <w:rPr>
      <w:rFonts w:ascii="Arial" w:hAnsi="Arial"/>
      <w:sz w:val="18"/>
      <w:lang w:val="en-GB"/>
    </w:rPr>
  </w:style>
  <w:style w:type="paragraph" w:customStyle="1" w:styleId="182">
    <w:name w:val="Table_NoTitle"/>
    <w:basedOn w:val="1"/>
    <w:next w:val="157"/>
    <w:qFormat/>
    <w:uiPriority w:val="0"/>
    <w:pPr>
      <w:keepNext/>
      <w:keepLines/>
      <w:widowControl/>
      <w:tabs>
        <w:tab w:val="left" w:pos="794"/>
        <w:tab w:val="left" w:pos="1191"/>
        <w:tab w:val="left" w:pos="1588"/>
        <w:tab w:val="left" w:pos="1985"/>
      </w:tabs>
      <w:overflowPunct w:val="0"/>
      <w:spacing w:before="360" w:after="120"/>
      <w:jc w:val="center"/>
    </w:pPr>
    <w:rPr>
      <w:b/>
      <w:bCs/>
      <w:szCs w:val="24"/>
      <w:lang w:val="en-GB" w:eastAsia="en-US"/>
    </w:rPr>
  </w:style>
  <w:style w:type="paragraph" w:customStyle="1" w:styleId="183">
    <w:name w:val="Figure_legend"/>
    <w:basedOn w:val="1"/>
    <w:qFormat/>
    <w:uiPriority w:val="0"/>
    <w:pPr>
      <w:keepNext/>
      <w:keepLines/>
      <w:widowControl/>
      <w:overflowPunct w:val="0"/>
      <w:spacing w:before="20" w:after="20"/>
      <w:jc w:val="left"/>
    </w:pPr>
    <w:rPr>
      <w:sz w:val="18"/>
      <w:szCs w:val="18"/>
      <w:lang w:val="en-GB" w:eastAsia="en-US"/>
    </w:rPr>
  </w:style>
  <w:style w:type="paragraph" w:customStyle="1" w:styleId="184">
    <w:name w:val="enumlev1"/>
    <w:basedOn w:val="1"/>
    <w:qFormat/>
    <w:uiPriority w:val="0"/>
    <w:pPr>
      <w:widowControl/>
      <w:tabs>
        <w:tab w:val="left" w:pos="794"/>
        <w:tab w:val="left" w:pos="1191"/>
        <w:tab w:val="left" w:pos="1588"/>
        <w:tab w:val="left" w:pos="1985"/>
      </w:tabs>
      <w:overflowPunct w:val="0"/>
      <w:spacing w:before="80"/>
      <w:ind w:left="794" w:hanging="794"/>
    </w:pPr>
    <w:rPr>
      <w:lang w:val="en-GB" w:eastAsia="en-US"/>
    </w:rPr>
  </w:style>
  <w:style w:type="paragraph" w:customStyle="1" w:styleId="185">
    <w:name w:val="Note"/>
    <w:basedOn w:val="1"/>
    <w:qFormat/>
    <w:uiPriority w:val="0"/>
    <w:pPr>
      <w:widowControl/>
      <w:tabs>
        <w:tab w:val="left" w:pos="794"/>
        <w:tab w:val="left" w:pos="1191"/>
        <w:tab w:val="left" w:pos="1588"/>
        <w:tab w:val="left" w:pos="1985"/>
      </w:tabs>
      <w:overflowPunct w:val="0"/>
      <w:spacing w:before="80"/>
    </w:pPr>
    <w:rPr>
      <w:sz w:val="22"/>
      <w:lang w:val="en-GB" w:eastAsia="en-US"/>
    </w:rPr>
  </w:style>
  <w:style w:type="paragraph" w:customStyle="1" w:styleId="186">
    <w:name w:val="enumlev2"/>
    <w:basedOn w:val="184"/>
    <w:qFormat/>
    <w:uiPriority w:val="0"/>
    <w:pPr>
      <w:ind w:left="1191" w:hanging="397"/>
    </w:pPr>
  </w:style>
  <w:style w:type="paragraph" w:customStyle="1" w:styleId="187">
    <w:name w:val="Appendix 2"/>
    <w:basedOn w:val="1"/>
    <w:next w:val="1"/>
    <w:qFormat/>
    <w:uiPriority w:val="0"/>
    <w:pPr>
      <w:widowControl/>
      <w:tabs>
        <w:tab w:val="left" w:pos="576"/>
      </w:tabs>
      <w:autoSpaceDE/>
      <w:autoSpaceDN/>
      <w:adjustRightInd/>
      <w:ind w:left="576" w:hanging="576"/>
      <w:jc w:val="left"/>
      <w:textAlignment w:val="auto"/>
    </w:pPr>
    <w:rPr>
      <w:rFonts w:ascii="Arial" w:hAnsi="Arial"/>
      <w:b/>
      <w:lang w:val="en-AU" w:eastAsia="en-US"/>
    </w:rPr>
  </w:style>
  <w:style w:type="paragraph" w:customStyle="1" w:styleId="188">
    <w:name w:val="Annex"/>
    <w:basedOn w:val="1"/>
    <w:next w:val="1"/>
    <w:qFormat/>
    <w:uiPriority w:val="0"/>
    <w:pPr>
      <w:widowControl/>
      <w:autoSpaceDE/>
      <w:autoSpaceDN/>
      <w:adjustRightInd/>
      <w:ind w:left="432" w:hanging="432"/>
      <w:jc w:val="center"/>
      <w:textAlignment w:val="auto"/>
    </w:pPr>
    <w:rPr>
      <w:rFonts w:ascii="Arial" w:hAnsi="Arial"/>
      <w:b/>
      <w:sz w:val="32"/>
      <w:lang w:val="en-AU" w:eastAsia="en-US"/>
    </w:rPr>
  </w:style>
  <w:style w:type="paragraph" w:customStyle="1" w:styleId="189">
    <w:name w:val="Appendix 1"/>
    <w:basedOn w:val="1"/>
    <w:next w:val="1"/>
    <w:qFormat/>
    <w:uiPriority w:val="0"/>
    <w:pPr>
      <w:widowControl/>
      <w:tabs>
        <w:tab w:val="left" w:pos="576"/>
      </w:tabs>
      <w:autoSpaceDE/>
      <w:autoSpaceDN/>
      <w:adjustRightInd/>
      <w:ind w:left="576" w:hanging="576"/>
      <w:jc w:val="left"/>
      <w:textAlignment w:val="auto"/>
    </w:pPr>
    <w:rPr>
      <w:rFonts w:ascii="Arial" w:hAnsi="Arial"/>
      <w:b/>
      <w:sz w:val="28"/>
      <w:lang w:val="en-AU" w:eastAsia="en-US"/>
    </w:rPr>
  </w:style>
  <w:style w:type="paragraph" w:customStyle="1" w:styleId="190">
    <w:name w:val="Annex 1"/>
    <w:basedOn w:val="1"/>
    <w:next w:val="1"/>
    <w:qFormat/>
    <w:uiPriority w:val="0"/>
    <w:pPr>
      <w:widowControl/>
      <w:tabs>
        <w:tab w:val="left" w:pos="576"/>
      </w:tabs>
      <w:autoSpaceDE/>
      <w:autoSpaceDN/>
      <w:adjustRightInd/>
      <w:ind w:left="576" w:hanging="576"/>
      <w:jc w:val="left"/>
      <w:textAlignment w:val="auto"/>
    </w:pPr>
    <w:rPr>
      <w:rFonts w:ascii="Arial" w:hAnsi="Arial"/>
      <w:b/>
      <w:sz w:val="28"/>
      <w:lang w:val="en-AU" w:eastAsia="en-US"/>
    </w:rPr>
  </w:style>
  <w:style w:type="paragraph" w:customStyle="1" w:styleId="191">
    <w:name w:val="Appendix"/>
    <w:basedOn w:val="1"/>
    <w:next w:val="1"/>
    <w:qFormat/>
    <w:uiPriority w:val="0"/>
    <w:pPr>
      <w:widowControl/>
      <w:autoSpaceDE/>
      <w:autoSpaceDN/>
      <w:adjustRightInd/>
      <w:ind w:left="432" w:hanging="432"/>
      <w:jc w:val="center"/>
      <w:textAlignment w:val="auto"/>
    </w:pPr>
    <w:rPr>
      <w:rFonts w:ascii="Arial" w:hAnsi="Arial"/>
      <w:b/>
      <w:sz w:val="32"/>
      <w:lang w:val="en-AU" w:eastAsia="en-US"/>
    </w:rPr>
  </w:style>
  <w:style w:type="paragraph" w:customStyle="1" w:styleId="192">
    <w:name w:val="Appendix 3"/>
    <w:basedOn w:val="1"/>
    <w:next w:val="1"/>
    <w:qFormat/>
    <w:uiPriority w:val="0"/>
    <w:pPr>
      <w:widowControl/>
      <w:tabs>
        <w:tab w:val="left" w:pos="400"/>
        <w:tab w:val="left" w:pos="864"/>
        <w:tab w:val="right" w:leader="dot" w:pos="8296"/>
      </w:tabs>
      <w:autoSpaceDE/>
      <w:autoSpaceDN/>
      <w:adjustRightInd/>
      <w:ind w:left="864" w:hanging="864"/>
      <w:jc w:val="left"/>
      <w:textAlignment w:val="auto"/>
    </w:pPr>
    <w:rPr>
      <w:rFonts w:ascii="Arial" w:hAnsi="Arial"/>
      <w:lang w:val="en-AU" w:eastAsia="en-US"/>
    </w:rPr>
  </w:style>
  <w:style w:type="paragraph" w:customStyle="1" w:styleId="193">
    <w:name w:val="Normal_after_title"/>
    <w:basedOn w:val="1"/>
    <w:next w:val="1"/>
    <w:qFormat/>
    <w:uiPriority w:val="0"/>
    <w:pPr>
      <w:widowControl/>
      <w:tabs>
        <w:tab w:val="left" w:pos="794"/>
        <w:tab w:val="left" w:pos="1191"/>
        <w:tab w:val="left" w:pos="1588"/>
        <w:tab w:val="left" w:pos="1985"/>
      </w:tabs>
      <w:overflowPunct w:val="0"/>
      <w:spacing w:before="360"/>
    </w:pPr>
    <w:rPr>
      <w:lang w:val="en-GB" w:eastAsia="en-US"/>
    </w:rPr>
  </w:style>
  <w:style w:type="paragraph" w:customStyle="1" w:styleId="194">
    <w:name w:val="样式 标题 1 + Arial 二号"/>
    <w:basedOn w:val="2"/>
    <w:link w:val="195"/>
    <w:qFormat/>
    <w:uiPriority w:val="0"/>
    <w:pPr>
      <w:tabs>
        <w:tab w:val="left" w:pos="425"/>
      </w:tabs>
      <w:autoSpaceDE/>
      <w:autoSpaceDN/>
      <w:adjustRightInd/>
      <w:ind w:left="425" w:hanging="425"/>
      <w:textAlignment w:val="auto"/>
    </w:pPr>
    <w:rPr>
      <w:rFonts w:ascii="Arial" w:hAnsi="Arial"/>
      <w:sz w:val="28"/>
    </w:rPr>
  </w:style>
  <w:style w:type="character" w:customStyle="1" w:styleId="195">
    <w:name w:val="样式 标题 1 + Arial 二号 Char"/>
    <w:link w:val="194"/>
    <w:qFormat/>
    <w:uiPriority w:val="0"/>
    <w:rPr>
      <w:rFonts w:ascii="Arial" w:hAnsi="Arial" w:eastAsia="黑体"/>
      <w:b/>
      <w:bCs/>
      <w:kern w:val="44"/>
      <w:sz w:val="28"/>
      <w:szCs w:val="44"/>
    </w:rPr>
  </w:style>
  <w:style w:type="paragraph" w:customStyle="1" w:styleId="196">
    <w:name w:val="样式 标题 11AboutDocument + 段前: 17 磅 段后: 16.5 磅 行距: 多倍行距 2.41 字行"/>
    <w:basedOn w:val="2"/>
    <w:qFormat/>
    <w:uiPriority w:val="0"/>
    <w:pPr>
      <w:tabs>
        <w:tab w:val="left" w:pos="425"/>
      </w:tabs>
      <w:autoSpaceDE/>
      <w:autoSpaceDN/>
      <w:adjustRightInd/>
      <w:spacing w:before="120" w:after="120"/>
      <w:ind w:left="425" w:hanging="425"/>
      <w:textAlignment w:val="auto"/>
    </w:pPr>
    <w:rPr>
      <w:rFonts w:ascii="Arial" w:hAnsi="Arial" w:cs="宋体"/>
      <w:szCs w:val="20"/>
    </w:rPr>
  </w:style>
  <w:style w:type="paragraph" w:customStyle="1" w:styleId="197">
    <w:name w:val="Char Char Char Char"/>
    <w:basedOn w:val="1"/>
    <w:qFormat/>
    <w:uiPriority w:val="0"/>
    <w:pPr>
      <w:autoSpaceDE/>
      <w:autoSpaceDN/>
      <w:adjustRightInd/>
      <w:textAlignment w:val="auto"/>
    </w:pPr>
    <w:rPr>
      <w:kern w:val="2"/>
      <w:sz w:val="21"/>
      <w:szCs w:val="24"/>
    </w:rPr>
  </w:style>
  <w:style w:type="paragraph" w:customStyle="1" w:styleId="198">
    <w:name w:val="封面正文"/>
    <w:qFormat/>
    <w:uiPriority w:val="0"/>
    <w:pPr>
      <w:numPr>
        <w:ilvl w:val="0"/>
        <w:numId w:val="15"/>
      </w:numPr>
      <w:tabs>
        <w:tab w:val="clear" w:pos="360"/>
      </w:tabs>
      <w:jc w:val="both"/>
    </w:pPr>
    <w:rPr>
      <w:rFonts w:ascii="Times New Roman" w:hAnsi="Times New Roman" w:eastAsia="宋体" w:cs="Times New Roman"/>
      <w:lang w:val="en-US" w:eastAsia="zh-CN" w:bidi="ar-SA"/>
    </w:rPr>
  </w:style>
  <w:style w:type="paragraph" w:customStyle="1" w:styleId="199">
    <w:name w:val="标准书眉_偶数页"/>
    <w:basedOn w:val="1"/>
    <w:next w:val="1"/>
    <w:qFormat/>
    <w:uiPriority w:val="0"/>
    <w:pPr>
      <w:widowControl/>
      <w:tabs>
        <w:tab w:val="left" w:pos="360"/>
        <w:tab w:val="center" w:pos="4154"/>
        <w:tab w:val="right" w:pos="8306"/>
      </w:tabs>
      <w:autoSpaceDE/>
      <w:autoSpaceDN/>
      <w:adjustRightInd/>
      <w:spacing w:after="120"/>
      <w:jc w:val="left"/>
      <w:textAlignment w:val="auto"/>
    </w:pPr>
    <w:rPr>
      <w:sz w:val="21"/>
    </w:rPr>
  </w:style>
  <w:style w:type="paragraph" w:customStyle="1" w:styleId="200">
    <w:name w:val="章标题"/>
    <w:next w:val="82"/>
    <w:qFormat/>
    <w:uiPriority w:val="0"/>
    <w:pPr>
      <w:numPr>
        <w:ilvl w:val="1"/>
        <w:numId w:val="16"/>
      </w:numPr>
      <w:spacing w:beforeLines="50" w:afterLines="50"/>
      <w:jc w:val="both"/>
      <w:outlineLvl w:val="1"/>
    </w:pPr>
    <w:rPr>
      <w:rFonts w:ascii="黑体" w:hAnsi="Times New Roman" w:eastAsia="黑体" w:cs="Times New Roman"/>
      <w:sz w:val="21"/>
      <w:lang w:val="en-US" w:eastAsia="zh-CN" w:bidi="ar-SA"/>
    </w:rPr>
  </w:style>
  <w:style w:type="paragraph" w:customStyle="1" w:styleId="201">
    <w:name w:val="一级条标题"/>
    <w:next w:val="82"/>
    <w:qFormat/>
    <w:uiPriority w:val="0"/>
    <w:pPr>
      <w:numPr>
        <w:ilvl w:val="2"/>
        <w:numId w:val="16"/>
      </w:numPr>
      <w:outlineLvl w:val="2"/>
    </w:pPr>
    <w:rPr>
      <w:rFonts w:ascii="Times New Roman" w:hAnsi="Times New Roman" w:eastAsia="黑体" w:cs="Times New Roman"/>
      <w:sz w:val="21"/>
      <w:lang w:val="en-US" w:eastAsia="zh-CN" w:bidi="ar-SA"/>
    </w:rPr>
  </w:style>
  <w:style w:type="paragraph" w:customStyle="1" w:styleId="202">
    <w:name w:val="三级条标题"/>
    <w:basedOn w:val="1"/>
    <w:next w:val="82"/>
    <w:qFormat/>
    <w:uiPriority w:val="0"/>
    <w:pPr>
      <w:widowControl/>
      <w:numPr>
        <w:ilvl w:val="4"/>
        <w:numId w:val="16"/>
      </w:numPr>
      <w:autoSpaceDE/>
      <w:autoSpaceDN/>
      <w:adjustRightInd/>
      <w:jc w:val="left"/>
      <w:textAlignment w:val="auto"/>
      <w:outlineLvl w:val="4"/>
    </w:pPr>
    <w:rPr>
      <w:rFonts w:eastAsia="黑体"/>
      <w:sz w:val="21"/>
    </w:rPr>
  </w:style>
  <w:style w:type="paragraph" w:customStyle="1" w:styleId="203">
    <w:name w:val="二级条标题"/>
    <w:basedOn w:val="201"/>
    <w:next w:val="82"/>
    <w:qFormat/>
    <w:uiPriority w:val="0"/>
    <w:pPr>
      <w:numPr>
        <w:ilvl w:val="0"/>
        <w:numId w:val="0"/>
      </w:numPr>
      <w:outlineLvl w:val="3"/>
    </w:pPr>
  </w:style>
  <w:style w:type="paragraph" w:customStyle="1" w:styleId="204">
    <w:name w:val="Basic Font Style"/>
    <w:qFormat/>
    <w:uiPriority w:val="0"/>
    <w:pPr>
      <w:widowControl w:val="0"/>
    </w:pPr>
    <w:rPr>
      <w:rFonts w:ascii="FuturaA Bk BT" w:hAnsi="FuturaA Bk BT" w:eastAsia="宋体" w:cs="Times New Roman"/>
      <w:lang w:val="en-GB" w:eastAsia="en-US" w:bidi="ar-SA"/>
    </w:rPr>
  </w:style>
  <w:style w:type="paragraph" w:customStyle="1" w:styleId="205">
    <w:name w:val="Paramètre"/>
    <w:basedOn w:val="1"/>
    <w:qFormat/>
    <w:uiPriority w:val="0"/>
    <w:pPr>
      <w:widowControl/>
      <w:autoSpaceDE/>
      <w:autoSpaceDN/>
      <w:adjustRightInd/>
      <w:spacing w:before="40"/>
      <w:ind w:right="113"/>
      <w:jc w:val="left"/>
      <w:textAlignment w:val="auto"/>
    </w:pPr>
    <w:rPr>
      <w:rFonts w:ascii="FuturaA Bk BT" w:hAnsi="FuturaA Bk BT"/>
      <w:bCs/>
      <w:caps/>
      <w:sz w:val="20"/>
      <w:lang w:val="fr-FR" w:eastAsia="fr-FR"/>
    </w:rPr>
  </w:style>
  <w:style w:type="paragraph" w:customStyle="1" w:styleId="206">
    <w:name w:val="text"/>
    <w:basedOn w:val="1"/>
    <w:qFormat/>
    <w:uiPriority w:val="0"/>
    <w:pPr>
      <w:widowControl/>
      <w:tabs>
        <w:tab w:val="left" w:pos="794"/>
        <w:tab w:val="left" w:pos="1191"/>
        <w:tab w:val="left" w:pos="1588"/>
        <w:tab w:val="left" w:pos="1985"/>
      </w:tabs>
      <w:overflowPunct w:val="0"/>
      <w:topLinePunct/>
      <w:spacing w:before="120"/>
      <w:ind w:firstLine="425"/>
    </w:pPr>
    <w:rPr>
      <w:sz w:val="21"/>
      <w:lang w:val="en-GB"/>
    </w:rPr>
  </w:style>
  <w:style w:type="paragraph" w:customStyle="1" w:styleId="207">
    <w:name w:val="Char Char Char Char Char Char Char1"/>
    <w:basedOn w:val="1"/>
    <w:qFormat/>
    <w:uiPriority w:val="0"/>
    <w:pPr>
      <w:autoSpaceDE/>
      <w:autoSpaceDN/>
      <w:adjustRightInd/>
      <w:textAlignment w:val="auto"/>
    </w:pPr>
    <w:rPr>
      <w:rFonts w:ascii="Tahoma" w:hAnsi="Tahoma"/>
      <w:kern w:val="2"/>
    </w:rPr>
  </w:style>
  <w:style w:type="paragraph" w:customStyle="1" w:styleId="208">
    <w:name w:val="段 Char"/>
    <w:link w:val="20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9">
    <w:name w:val="段 Char Char"/>
    <w:link w:val="208"/>
    <w:qFormat/>
    <w:uiPriority w:val="0"/>
    <w:rPr>
      <w:rFonts w:ascii="宋体"/>
      <w:sz w:val="21"/>
      <w:lang w:val="en-US" w:eastAsia="zh-CN" w:bidi="ar-SA"/>
    </w:rPr>
  </w:style>
  <w:style w:type="paragraph" w:customStyle="1" w:styleId="210">
    <w:name w:val="列项●（二级）"/>
    <w:qFormat/>
    <w:uiPriority w:val="0"/>
    <w:pPr>
      <w:tabs>
        <w:tab w:val="left" w:pos="3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211">
    <w:name w:val="附录标识"/>
    <w:basedOn w:val="1"/>
    <w:qFormat/>
    <w:uiPriority w:val="0"/>
    <w:pPr>
      <w:widowControl/>
      <w:numPr>
        <w:ilvl w:val="0"/>
        <w:numId w:val="17"/>
      </w:numPr>
      <w:shd w:val="clear" w:color="FFFFFF" w:fill="FFFFFF"/>
      <w:tabs>
        <w:tab w:val="left" w:pos="6405"/>
      </w:tabs>
      <w:autoSpaceDE/>
      <w:autoSpaceDN/>
      <w:adjustRightInd/>
      <w:spacing w:before="640" w:after="200"/>
      <w:jc w:val="center"/>
      <w:textAlignment w:val="auto"/>
      <w:outlineLvl w:val="0"/>
    </w:pPr>
    <w:rPr>
      <w:rFonts w:ascii="黑体" w:eastAsia="黑体"/>
      <w:sz w:val="21"/>
    </w:rPr>
  </w:style>
  <w:style w:type="paragraph" w:customStyle="1" w:styleId="212">
    <w:name w:val="附录章标题"/>
    <w:next w:val="82"/>
    <w:qFormat/>
    <w:uiPriority w:val="0"/>
    <w:pPr>
      <w:numPr>
        <w:ilvl w:val="1"/>
        <w:numId w:val="18"/>
      </w:numPr>
      <w:wordWrap w:val="0"/>
      <w:overflowPunct w:val="0"/>
      <w:autoSpaceDE w:val="0"/>
      <w:spacing w:afterLines="5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213">
    <w:name w:val="附录一级条标题"/>
    <w:basedOn w:val="1"/>
    <w:qFormat/>
    <w:uiPriority w:val="0"/>
    <w:pPr>
      <w:numPr>
        <w:ilvl w:val="0"/>
        <w:numId w:val="16"/>
      </w:numPr>
      <w:tabs>
        <w:tab w:val="clear" w:pos="360"/>
      </w:tabs>
      <w:autoSpaceDE/>
      <w:autoSpaceDN/>
      <w:adjustRightInd/>
      <w:ind w:left="2127"/>
      <w:textAlignment w:val="auto"/>
    </w:pPr>
    <w:rPr>
      <w:kern w:val="2"/>
      <w:sz w:val="21"/>
    </w:rPr>
  </w:style>
  <w:style w:type="paragraph" w:customStyle="1" w:styleId="214">
    <w:name w:val="附录表标题"/>
    <w:next w:val="82"/>
    <w:qFormat/>
    <w:uiPriority w:val="0"/>
    <w:pPr>
      <w:tabs>
        <w:tab w:val="left" w:pos="0"/>
        <w:tab w:val="left" w:pos="360"/>
      </w:tabs>
      <w:jc w:val="center"/>
      <w:textAlignment w:val="baseline"/>
    </w:pPr>
    <w:rPr>
      <w:rFonts w:ascii="黑体" w:hAnsi="Times New Roman" w:eastAsia="黑体" w:cs="Times New Roman"/>
      <w:kern w:val="21"/>
      <w:sz w:val="21"/>
      <w:lang w:val="en-US" w:eastAsia="zh-CN" w:bidi="ar-SA"/>
    </w:rPr>
  </w:style>
  <w:style w:type="paragraph" w:customStyle="1" w:styleId="215">
    <w:name w:val="附录图标题"/>
    <w:next w:val="82"/>
    <w:qFormat/>
    <w:uiPriority w:val="0"/>
    <w:pPr>
      <w:ind w:left="3470"/>
      <w:jc w:val="center"/>
    </w:pPr>
    <w:rPr>
      <w:rFonts w:ascii="黑体" w:hAnsi="Times New Roman" w:eastAsia="黑体" w:cs="Times New Roman"/>
      <w:sz w:val="21"/>
      <w:lang w:val="en-US" w:eastAsia="zh-CN" w:bidi="ar-SA"/>
    </w:rPr>
  </w:style>
  <w:style w:type="paragraph" w:customStyle="1" w:styleId="216">
    <w:name w:val="QB图"/>
    <w:basedOn w:val="95"/>
    <w:next w:val="95"/>
    <w:qFormat/>
    <w:uiPriority w:val="0"/>
    <w:pPr>
      <w:ind w:firstLine="0" w:firstLineChars="0"/>
      <w:jc w:val="center"/>
    </w:pPr>
  </w:style>
  <w:style w:type="paragraph" w:customStyle="1" w:styleId="217">
    <w:name w:val="Table Number"/>
    <w:basedOn w:val="1"/>
    <w:next w:val="1"/>
    <w:qFormat/>
    <w:uiPriority w:val="0"/>
    <w:pPr>
      <w:widowControl/>
      <w:autoSpaceDE/>
      <w:autoSpaceDN/>
      <w:adjustRightInd/>
      <w:jc w:val="center"/>
      <w:textAlignment w:val="auto"/>
    </w:pPr>
    <w:rPr>
      <w:rFonts w:ascii="Helvetica" w:hAnsi="Helvetica"/>
      <w:caps/>
      <w:sz w:val="20"/>
    </w:rPr>
  </w:style>
  <w:style w:type="paragraph" w:customStyle="1" w:styleId="218">
    <w:name w:val="样式1"/>
    <w:basedOn w:val="81"/>
    <w:qFormat/>
    <w:uiPriority w:val="0"/>
  </w:style>
  <w:style w:type="paragraph" w:customStyle="1" w:styleId="219">
    <w:name w:val="四级条标题"/>
    <w:basedOn w:val="202"/>
    <w:next w:val="82"/>
    <w:qFormat/>
    <w:uiPriority w:val="0"/>
    <w:pPr>
      <w:numPr>
        <w:ilvl w:val="0"/>
        <w:numId w:val="0"/>
      </w:numPr>
      <w:spacing w:beforeLines="50" w:afterLines="50"/>
      <w:outlineLvl w:val="5"/>
    </w:pPr>
    <w:rPr>
      <w:rFonts w:ascii="黑体"/>
      <w:szCs w:val="21"/>
    </w:rPr>
  </w:style>
  <w:style w:type="paragraph" w:customStyle="1" w:styleId="220">
    <w:name w:val="五级条标题"/>
    <w:basedOn w:val="219"/>
    <w:next w:val="82"/>
    <w:qFormat/>
    <w:uiPriority w:val="0"/>
    <w:pPr>
      <w:outlineLvl w:val="6"/>
    </w:pPr>
  </w:style>
  <w:style w:type="paragraph" w:customStyle="1" w:styleId="22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22">
    <w:name w:val="列项◆（三级）"/>
    <w:basedOn w:val="1"/>
    <w:qFormat/>
    <w:uiPriority w:val="0"/>
    <w:pPr>
      <w:tabs>
        <w:tab w:val="left" w:pos="1678"/>
      </w:tabs>
      <w:autoSpaceDE/>
      <w:autoSpaceDN/>
      <w:adjustRightInd/>
      <w:ind w:left="1678" w:hanging="414"/>
      <w:textAlignment w:val="auto"/>
    </w:pPr>
    <w:rPr>
      <w:rFonts w:ascii="宋体"/>
      <w:kern w:val="2"/>
      <w:sz w:val="21"/>
      <w:szCs w:val="21"/>
    </w:rPr>
  </w:style>
  <w:style w:type="paragraph" w:customStyle="1" w:styleId="223">
    <w:name w:val="附录表标号"/>
    <w:basedOn w:val="1"/>
    <w:next w:val="82"/>
    <w:qFormat/>
    <w:uiPriority w:val="0"/>
    <w:pPr>
      <w:autoSpaceDE/>
      <w:autoSpaceDN/>
      <w:adjustRightInd/>
      <w:spacing w:line="14" w:lineRule="exact"/>
      <w:ind w:left="811" w:hanging="448"/>
      <w:jc w:val="center"/>
      <w:textAlignment w:val="auto"/>
      <w:outlineLvl w:val="0"/>
    </w:pPr>
    <w:rPr>
      <w:color w:val="FFFFFF"/>
      <w:kern w:val="2"/>
      <w:sz w:val="21"/>
      <w:szCs w:val="24"/>
    </w:rPr>
  </w:style>
  <w:style w:type="paragraph" w:customStyle="1" w:styleId="224">
    <w:name w:val="附录二级条标题"/>
    <w:basedOn w:val="1"/>
    <w:next w:val="82"/>
    <w:qFormat/>
    <w:uiPriority w:val="0"/>
    <w:pPr>
      <w:widowControl/>
      <w:tabs>
        <w:tab w:val="left" w:pos="360"/>
      </w:tabs>
      <w:wordWrap w:val="0"/>
      <w:overflowPunct w:val="0"/>
      <w:adjustRightInd/>
      <w:spacing w:beforeLines="50" w:afterLines="50"/>
      <w:outlineLvl w:val="3"/>
    </w:pPr>
    <w:rPr>
      <w:rFonts w:ascii="黑体" w:eastAsia="黑体"/>
      <w:kern w:val="21"/>
      <w:sz w:val="21"/>
    </w:rPr>
  </w:style>
  <w:style w:type="paragraph" w:customStyle="1" w:styleId="225">
    <w:name w:val="附录三级条标题"/>
    <w:basedOn w:val="224"/>
    <w:next w:val="82"/>
    <w:qFormat/>
    <w:uiPriority w:val="0"/>
    <w:pPr>
      <w:outlineLvl w:val="4"/>
    </w:pPr>
  </w:style>
  <w:style w:type="paragraph" w:customStyle="1" w:styleId="226">
    <w:name w:val="附录四级条标题"/>
    <w:basedOn w:val="225"/>
    <w:next w:val="82"/>
    <w:qFormat/>
    <w:uiPriority w:val="0"/>
    <w:pPr>
      <w:outlineLvl w:val="5"/>
    </w:pPr>
  </w:style>
  <w:style w:type="paragraph" w:customStyle="1" w:styleId="227">
    <w:name w:val="附录五级条标题"/>
    <w:basedOn w:val="226"/>
    <w:next w:val="82"/>
    <w:qFormat/>
    <w:uiPriority w:val="0"/>
    <w:pPr>
      <w:outlineLvl w:val="6"/>
    </w:pPr>
  </w:style>
  <w:style w:type="paragraph" w:customStyle="1" w:styleId="2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9">
    <w:name w:val="qb"/>
    <w:basedOn w:val="1"/>
    <w:qFormat/>
    <w:uiPriority w:val="0"/>
    <w:pPr>
      <w:widowControl/>
      <w:autoSpaceDE/>
      <w:autoSpaceDN/>
      <w:adjustRightInd/>
      <w:jc w:val="left"/>
      <w:textAlignment w:val="auto"/>
    </w:pPr>
    <w:rPr>
      <w:rFonts w:ascii="宋体" w:hAnsi="宋体" w:cs="宋体"/>
      <w:szCs w:val="24"/>
    </w:rPr>
  </w:style>
  <w:style w:type="character" w:styleId="230">
    <w:name w:val="Placeholder Text"/>
    <w:basedOn w:val="73"/>
    <w:semiHidden/>
    <w:qFormat/>
    <w:uiPriority w:val="99"/>
    <w:rPr>
      <w:color w:val="808080"/>
    </w:rPr>
  </w:style>
  <w:style w:type="paragraph" w:customStyle="1" w:styleId="231">
    <w:name w:val="Char1"/>
    <w:basedOn w:val="1"/>
    <w:qFormat/>
    <w:uiPriority w:val="0"/>
    <w:pPr>
      <w:autoSpaceDE/>
      <w:autoSpaceDN/>
      <w:adjustRightInd/>
      <w:textAlignment w:val="auto"/>
    </w:pPr>
    <w:rPr>
      <w:rFonts w:ascii="Tahoma" w:hAnsi="Tahoma"/>
      <w:kern w:val="2"/>
    </w:rPr>
  </w:style>
  <w:style w:type="paragraph" w:customStyle="1" w:styleId="232">
    <w:name w:val="目录、前言"/>
    <w:basedOn w:val="67"/>
    <w:qFormat/>
    <w:uiPriority w:val="0"/>
    <w:pPr>
      <w:autoSpaceDE w:val="0"/>
      <w:autoSpaceDN w:val="0"/>
      <w:adjustRightInd w:val="0"/>
      <w:spacing w:before="1560" w:afterLines="300" w:line="380" w:lineRule="exact"/>
      <w:textAlignment w:val="baseline"/>
    </w:pPr>
    <w:rPr>
      <w:rFonts w:ascii="Cambria" w:hAnsi="Cambria" w:eastAsia="黑体" w:cs="宋体"/>
      <w:b w:val="0"/>
      <w:kern w:val="0"/>
    </w:rPr>
  </w:style>
  <w:style w:type="paragraph" w:customStyle="1" w:styleId="233">
    <w:name w:val="附录编号（第1行）"/>
    <w:basedOn w:val="1"/>
    <w:qFormat/>
    <w:uiPriority w:val="0"/>
    <w:pPr>
      <w:spacing w:beforeLines="300" w:line="380" w:lineRule="exact"/>
      <w:jc w:val="center"/>
    </w:pPr>
    <w:rPr>
      <w:rFonts w:ascii="黑体" w:hAnsi="宋体" w:eastAsia="黑体" w:cs="宋体"/>
      <w:spacing w:val="6"/>
      <w:sz w:val="21"/>
    </w:rPr>
  </w:style>
  <w:style w:type="paragraph" w:customStyle="1" w:styleId="234">
    <w:name w:val="附录第2行+附录第3行"/>
    <w:basedOn w:val="1"/>
    <w:qFormat/>
    <w:uiPriority w:val="0"/>
    <w:pPr>
      <w:spacing w:beforeLines="10" w:afterLines="10" w:line="380" w:lineRule="exact"/>
      <w:jc w:val="center"/>
    </w:pPr>
    <w:rPr>
      <w:rFonts w:ascii="黑体" w:hAnsi="宋体" w:eastAsia="黑体" w:cs="宋体"/>
      <w:spacing w:val="6"/>
      <w:sz w:val="21"/>
    </w:rPr>
  </w:style>
  <w:style w:type="paragraph" w:customStyle="1" w:styleId="235">
    <w:name w:val="TOC 标题1"/>
    <w:basedOn w:val="2"/>
    <w:next w:val="1"/>
    <w:semiHidden/>
    <w:unhideWhenUsed/>
    <w:qFormat/>
    <w:uiPriority w:val="39"/>
    <w:pPr>
      <w:widowControl/>
      <w:autoSpaceDE/>
      <w:autoSpaceDN/>
      <w:adjustRightInd/>
      <w:spacing w:before="480" w:after="0" w:line="276" w:lineRule="auto"/>
      <w:textAlignment w:val="auto"/>
      <w:outlineLvl w:val="9"/>
    </w:pPr>
    <w:rPr>
      <w:rFonts w:asciiTheme="majorHAnsi" w:hAnsiTheme="majorHAnsi" w:eastAsiaTheme="majorEastAsia" w:cstheme="majorBidi"/>
      <w:color w:val="366091" w:themeColor="accent1" w:themeShade="BF"/>
      <w:sz w:val="28"/>
      <w:szCs w:val="28"/>
    </w:rPr>
  </w:style>
  <w:style w:type="character" w:customStyle="1" w:styleId="236">
    <w:name w:val="页眉 字符"/>
    <w:basedOn w:val="73"/>
    <w:link w:val="46"/>
    <w:qFormat/>
    <w:uiPriority w:val="99"/>
    <w:rPr>
      <w:kern w:val="2"/>
      <w:sz w:val="18"/>
      <w:szCs w:val="18"/>
    </w:rPr>
  </w:style>
  <w:style w:type="paragraph" w:customStyle="1" w:styleId="237">
    <w:name w:val="参考文献"/>
    <w:basedOn w:val="1"/>
    <w:qFormat/>
    <w:uiPriority w:val="0"/>
    <w:pPr>
      <w:spacing w:beforeLines="300" w:afterLines="70" w:line="380" w:lineRule="exact"/>
      <w:jc w:val="center"/>
    </w:pPr>
    <w:rPr>
      <w:rFonts w:eastAsia="黑体" w:cs="宋体"/>
      <w:spacing w:val="100"/>
      <w:sz w:val="21"/>
    </w:rPr>
  </w:style>
  <w:style w:type="paragraph" w:customStyle="1" w:styleId="238">
    <w:name w:val="公式"/>
    <w:basedOn w:val="1"/>
    <w:qFormat/>
    <w:uiPriority w:val="0"/>
    <w:pPr>
      <w:spacing w:beforeLines="50" w:afterLines="50" w:line="380" w:lineRule="exact"/>
      <w:jc w:val="center"/>
    </w:pPr>
    <w:rPr>
      <w:rFonts w:cs="宋体"/>
      <w:spacing w:val="6"/>
      <w:sz w:val="21"/>
    </w:rPr>
  </w:style>
  <w:style w:type="paragraph" w:customStyle="1" w:styleId="239">
    <w:name w:val="正文1"/>
    <w:basedOn w:val="1"/>
    <w:qFormat/>
    <w:uiPriority w:val="0"/>
    <w:pPr>
      <w:spacing w:line="380" w:lineRule="exact"/>
      <w:ind w:firstLine="444" w:firstLineChars="200"/>
    </w:pPr>
    <w:rPr>
      <w:rFonts w:ascii="宋体" w:hAnsi="宋体" w:cs="宋体"/>
      <w:bCs/>
      <w:spacing w:val="6"/>
      <w:sz w:val="21"/>
    </w:rPr>
  </w:style>
  <w:style w:type="paragraph" w:customStyle="1" w:styleId="240">
    <w:name w:val="表题"/>
    <w:basedOn w:val="1"/>
    <w:qFormat/>
    <w:uiPriority w:val="0"/>
    <w:pPr>
      <w:spacing w:beforeLines="50" w:line="360" w:lineRule="auto"/>
      <w:jc w:val="center"/>
    </w:pPr>
    <w:rPr>
      <w:rFonts w:eastAsia="黑体"/>
      <w:spacing w:val="2"/>
      <w:sz w:val="21"/>
      <w:szCs w:val="21"/>
    </w:rPr>
  </w:style>
  <w:style w:type="paragraph" w:customStyle="1" w:styleId="241">
    <w:name w:val="表格格式"/>
    <w:basedOn w:val="1"/>
    <w:qFormat/>
    <w:uiPriority w:val="0"/>
    <w:pPr>
      <w:pBdr>
        <w:top w:val="none" w:color="auto" w:sz="0" w:space="2"/>
        <w:left w:val="none" w:color="auto" w:sz="0" w:space="2"/>
        <w:bottom w:val="none" w:color="auto" w:sz="0" w:space="2"/>
        <w:right w:val="none" w:color="auto" w:sz="0" w:space="2"/>
      </w:pBdr>
      <w:spacing w:line="240" w:lineRule="exact"/>
    </w:pPr>
    <w:rPr>
      <w:spacing w:val="2"/>
      <w:sz w:val="18"/>
      <w:szCs w:val="21"/>
    </w:rPr>
  </w:style>
  <w:style w:type="paragraph" w:customStyle="1" w:styleId="242">
    <w:name w:val="样式 正文 + 首行缩进:  2 字符"/>
    <w:basedOn w:val="239"/>
    <w:qFormat/>
    <w:uiPriority w:val="0"/>
  </w:style>
  <w:style w:type="paragraph" w:customStyle="1" w:styleId="243">
    <w:name w:val="标题2"/>
    <w:basedOn w:val="153"/>
    <w:link w:val="246"/>
    <w:qFormat/>
    <w:uiPriority w:val="0"/>
    <w:pPr>
      <w:tabs>
        <w:tab w:val="clear" w:pos="822"/>
      </w:tabs>
      <w:spacing w:before="20" w:after="20" w:line="380" w:lineRule="exact"/>
      <w:ind w:left="576" w:hanging="576"/>
    </w:pPr>
    <w:rPr>
      <w:rFonts w:ascii="黑体"/>
      <w:b w:val="0"/>
      <w:color w:val="000000"/>
      <w:spacing w:val="6"/>
    </w:rPr>
  </w:style>
  <w:style w:type="character" w:customStyle="1" w:styleId="244">
    <w:name w:val="标题 2 字符"/>
    <w:basedOn w:val="73"/>
    <w:link w:val="3"/>
    <w:qFormat/>
    <w:uiPriority w:val="0"/>
    <w:rPr>
      <w:rFonts w:ascii="Arial" w:hAnsi="Arial" w:eastAsia="黑体"/>
      <w:b/>
      <w:bCs/>
      <w:sz w:val="32"/>
      <w:szCs w:val="32"/>
    </w:rPr>
  </w:style>
  <w:style w:type="character" w:customStyle="1" w:styleId="245">
    <w:name w:val="样式 标题 2l22 + 段前: 13 磅 段后: 13 磅 行距: 多倍行距 1.73 字行 Char"/>
    <w:basedOn w:val="244"/>
    <w:link w:val="153"/>
    <w:qFormat/>
    <w:uiPriority w:val="0"/>
    <w:rPr>
      <w:rFonts w:ascii="Arial" w:hAnsi="Arial" w:eastAsia="黑体" w:cs="宋体"/>
      <w:sz w:val="21"/>
      <w:szCs w:val="32"/>
    </w:rPr>
  </w:style>
  <w:style w:type="character" w:customStyle="1" w:styleId="246">
    <w:name w:val="标题2 Char"/>
    <w:basedOn w:val="245"/>
    <w:link w:val="243"/>
    <w:qFormat/>
    <w:uiPriority w:val="0"/>
    <w:rPr>
      <w:rFonts w:ascii="黑体" w:hAnsi="Arial" w:eastAsia="黑体" w:cs="宋体"/>
      <w:color w:val="000000"/>
      <w:spacing w:val="6"/>
      <w:sz w:val="21"/>
      <w:szCs w:val="32"/>
    </w:rPr>
  </w:style>
  <w:style w:type="paragraph" w:customStyle="1" w:styleId="247">
    <w:name w:val="图题"/>
    <w:basedOn w:val="240"/>
    <w:qFormat/>
    <w:uiPriority w:val="0"/>
    <w:pPr>
      <w:spacing w:before="163" w:afterLines="50" w:line="240" w:lineRule="auto"/>
    </w:pPr>
    <w:rPr>
      <w:rFonts w:ascii="黑体"/>
    </w:rPr>
  </w:style>
  <w:style w:type="paragraph" w:customStyle="1" w:styleId="248">
    <w:name w:val="标准正文"/>
    <w:qFormat/>
    <w:uiPriority w:val="0"/>
    <w:pPr>
      <w:widowControl w:val="0"/>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5.bin"/><Relationship Id="rId27" Type="http://schemas.openxmlformats.org/officeDocument/2006/relationships/image" Target="media/image10.wmf"/><Relationship Id="rId26" Type="http://schemas.openxmlformats.org/officeDocument/2006/relationships/oleObject" Target="embeddings/oleObject4.bin"/><Relationship Id="rId25" Type="http://schemas.openxmlformats.org/officeDocument/2006/relationships/image" Target="media/image9.wmf"/><Relationship Id="rId24" Type="http://schemas.openxmlformats.org/officeDocument/2006/relationships/oleObject" Target="embeddings/oleObject3.bin"/><Relationship Id="rId23" Type="http://schemas.openxmlformats.org/officeDocument/2006/relationships/image" Target="media/image8.wmf"/><Relationship Id="rId22" Type="http://schemas.openxmlformats.org/officeDocument/2006/relationships/oleObject" Target="embeddings/oleObject2.bin"/><Relationship Id="rId21" Type="http://schemas.openxmlformats.org/officeDocument/2006/relationships/image" Target="media/image7.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oleObject" Target="embeddings/Microsoft_Visio_2003-2010___2.vsd"/><Relationship Id="rId16" Type="http://schemas.openxmlformats.org/officeDocument/2006/relationships/image" Target="media/image4.png"/><Relationship Id="rId15" Type="http://schemas.openxmlformats.org/officeDocument/2006/relationships/image" Target="media/image3.bmp"/><Relationship Id="rId14" Type="http://schemas.openxmlformats.org/officeDocument/2006/relationships/image" Target="media/image2.emf"/><Relationship Id="rId13" Type="http://schemas.openxmlformats.org/officeDocument/2006/relationships/oleObject" Target="embeddings/Microsoft_Visio_2003-2010___1.vsd"/><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cc\Application%20Data\Microsoft\Templates\&#20013;&#22269;&#31227;&#21160;&#36890;&#20449;&#20225;&#19994;&#26631;&#2093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7C0F3-000D-441A-8E4B-BB5828410449}">
  <ds:schemaRefs/>
</ds:datastoreItem>
</file>

<file path=docProps/app.xml><?xml version="1.0" encoding="utf-8"?>
<Properties xmlns="http://schemas.openxmlformats.org/officeDocument/2006/extended-properties" xmlns:vt="http://schemas.openxmlformats.org/officeDocument/2006/docPropsVTypes">
  <Template>中国移动通信企业标准模板.dot</Template>
  <Company>Huawei Technologies Co., Ltd.</Company>
  <Pages>26</Pages>
  <Words>4143</Words>
  <Characters>23618</Characters>
  <Lines>196</Lines>
  <Paragraphs>55</Paragraphs>
  <TotalTime>1</TotalTime>
  <ScaleCrop>false</ScaleCrop>
  <LinksUpToDate>false</LinksUpToDate>
  <CharactersWithSpaces>27706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2023-09-28T03:03:00Z</dcterms:created>
  <dc:creator>李允博</dc:creator>
  <cp:lastModifiedBy>赵阳</cp:lastModifiedBy>
  <cp:lastPrinted>2020-10-29T06:17:00Z</cp:lastPrinted>
  <dcterms:modified xsi:type="dcterms:W3CDTF">2023-09-28T08:18:30Z</dcterms:modified>
  <dc:title>企业标准的文本格式（模版）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(3)M5t3MQPFBum/vMzFn5ys+wJj23mOwKsOy6pxHitlzkVoEwkh0Oc4bv+7V/8UeDVWzk0a11vt_x000d_
9UzQCr6zgejjkadCWitNwrPl27JJV+iLbCZ4swg1Iis36mVfLhJRwgyzmiSLD/pSf5sLKh1/_x000d_
tBicyQUI/jrySJjInJ9SPQe/fP0JKJiTLEncOBJzdbY0IV2QdWjiwTVdZHAtGnQdpd2ANquH_x000d_
/ZMtbSeEdk5vTXgjyU</vt:lpwstr>
  </property>
  <property fmtid="{D5CDD505-2E9C-101B-9397-08002B2CF9AE}" pid="3" name="_new_ms_pID_72543_00">
    <vt:lpwstr>_new_ms_pID_72543</vt:lpwstr>
  </property>
  <property fmtid="{D5CDD505-2E9C-101B-9397-08002B2CF9AE}" pid="4" name="_new_ms_pID_725431">
    <vt:lpwstr>ynRP3u7wFjg+1944p4YbDqY4pguHb57a75jCtL+xYGEtcOnbbatRDl_x000d_
X+TAoNN7HmcHAe2fReso48A65Dhh6BTj0gB3musA68rYBWRxxOql2N69kzY70sEKWgdfKNOC_x000d_
XeCdOyY2NPxsUL9IHiOU74IF+oawtY+OJJMkSL85YqEYtrELOAbYtuyk5P9gErZ4Rl7F/9Zf_x000d_
45W+QLnQRudo+5hK7fijqr8LwIvEW1l2tF4D</vt:lpwstr>
  </property>
  <property fmtid="{D5CDD505-2E9C-101B-9397-08002B2CF9AE}" pid="5" name="_new_ms_pID_725431_00">
    <vt:lpwstr>_new_ms_pID_725431</vt:lpwstr>
  </property>
  <property fmtid="{D5CDD505-2E9C-101B-9397-08002B2CF9AE}" pid="6" name="_new_ms_pID_725432">
    <vt:lpwstr>HN1jizZ/012FgbYj3vePKTWRX7zsC1jRZwad_x000d_
l1uIYog7Y22uXXAyLip6HQ2ypN95Ww==</vt:lpwstr>
  </property>
  <property fmtid="{D5CDD505-2E9C-101B-9397-08002B2CF9AE}" pid="7" name="_new_ms_pID_725432_00">
    <vt:lpwstr>_new_ms_pID_725432</vt:lpwstr>
  </property>
  <property fmtid="{D5CDD505-2E9C-101B-9397-08002B2CF9AE}" pid="8" name="KSOProductBuildVer">
    <vt:lpwstr>2052-11.8.2.12085</vt:lpwstr>
  </property>
  <property fmtid="{D5CDD505-2E9C-101B-9397-08002B2CF9AE}" pid="9" name="ICV">
    <vt:lpwstr>D08C976D630841E9A94F087FFA295E0A</vt:lpwstr>
  </property>
  <property fmtid="{D5CDD505-2E9C-101B-9397-08002B2CF9AE}" pid="10" name="_2015_ms_pID_725343">
    <vt:lpwstr>(3)CECbAPV42/6TDcQq3JOqKBRpKM1rxSYMgOHBr4j6RNtpNzPjTfGQLn5RQ44xtv5B1DCVRzQT
g7bTh68U8buGSKdrxAsvrOsMG85VxyZxnA6sK7zS/swt6X1084RnSG3Jty+ZF9/VpLMMVzlI
KbX6goAY2/WYJztLba62Y0goBMSp4BI/r/uibaDLfieGO7y0GvcHg/7uZ0K6i6h8ijFnzFuE
BQKuIGCycrQsg4EpaF</vt:lpwstr>
  </property>
  <property fmtid="{D5CDD505-2E9C-101B-9397-08002B2CF9AE}" pid="11" name="_2015_ms_pID_7253431">
    <vt:lpwstr>+vQPISrEy/L9B68FV9h3ri8N0uE46QJf7hFE2xC8HayDX4Pner4Y5y
VGOWtin+js4hqJ/Ndktx/4EEhncUQQ9nS5Aau98JK7v5yNPQ9MuflFblHsW/hVY26ZkhjIWG
fxendd/YJTqyA1/cD0ddsS/uF9B2wdlVmbXT1hkS9nkqxz9B6d8Bd99ON9hyeZ0FMnTVrZUK
T/QqBNk7DtPXg5RYs2I8X7Etpu6pUVupO13m</vt:lpwstr>
  </property>
  <property fmtid="{D5CDD505-2E9C-101B-9397-08002B2CF9AE}" pid="12" name="_2015_ms_pID_7253432">
    <vt:lpwstr>Mg==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1687826709</vt:lpwstr>
  </property>
</Properties>
</file>